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93F21">
      <w:pPr>
        <w:spacing w:line="800" w:lineRule="exact"/>
        <w:jc w:val="center"/>
        <w:rPr>
          <w:rFonts w:ascii="宋体" w:hAnsi="宋体"/>
          <w:b/>
          <w:sz w:val="52"/>
          <w:szCs w:val="52"/>
        </w:rPr>
      </w:pPr>
    </w:p>
    <w:p w14:paraId="73920B15">
      <w:pPr>
        <w:spacing w:line="800" w:lineRule="exact"/>
        <w:jc w:val="center"/>
        <w:rPr>
          <w:rFonts w:ascii="宋体" w:hAnsi="宋体"/>
          <w:b/>
          <w:sz w:val="52"/>
          <w:szCs w:val="52"/>
        </w:rPr>
      </w:pPr>
    </w:p>
    <w:p w14:paraId="14765F08">
      <w:pPr>
        <w:spacing w:line="720" w:lineRule="auto"/>
        <w:jc w:val="center"/>
        <w:rPr>
          <w:rFonts w:ascii="宋体" w:hAnsi="宋体"/>
          <w:b/>
          <w:sz w:val="96"/>
          <w:szCs w:val="96"/>
        </w:rPr>
      </w:pPr>
      <w:r>
        <w:rPr>
          <w:rFonts w:hint="eastAsia" w:ascii="宋体" w:hAnsi="宋体"/>
          <w:b/>
          <w:sz w:val="96"/>
          <w:szCs w:val="96"/>
        </w:rPr>
        <w:t>网上竞价文件</w:t>
      </w:r>
    </w:p>
    <w:p w14:paraId="48DAD651">
      <w:pPr>
        <w:pStyle w:val="11"/>
        <w:spacing w:line="0" w:lineRule="atLeast"/>
        <w:rPr>
          <w:rFonts w:hAnsi="宋体"/>
          <w:b/>
          <w:sz w:val="32"/>
        </w:rPr>
      </w:pPr>
    </w:p>
    <w:p w14:paraId="167E4821">
      <w:pPr>
        <w:pStyle w:val="11"/>
        <w:spacing w:line="0" w:lineRule="atLeast"/>
        <w:jc w:val="center"/>
        <w:rPr>
          <w:rFonts w:hAnsi="宋体"/>
          <w:b/>
          <w:sz w:val="36"/>
        </w:rPr>
      </w:pPr>
    </w:p>
    <w:p w14:paraId="178ADBA7">
      <w:pPr>
        <w:pStyle w:val="11"/>
        <w:spacing w:line="0" w:lineRule="atLeast"/>
        <w:jc w:val="center"/>
        <w:rPr>
          <w:rFonts w:hAnsi="宋体"/>
          <w:b/>
          <w:sz w:val="36"/>
        </w:rPr>
      </w:pPr>
    </w:p>
    <w:p w14:paraId="59D6BA29">
      <w:pPr>
        <w:pStyle w:val="11"/>
        <w:spacing w:line="0" w:lineRule="atLeast"/>
        <w:jc w:val="center"/>
        <w:rPr>
          <w:rFonts w:hAnsi="宋体"/>
          <w:b/>
          <w:sz w:val="36"/>
        </w:rPr>
      </w:pPr>
    </w:p>
    <w:p w14:paraId="2A2CBBE7">
      <w:pPr>
        <w:pStyle w:val="11"/>
        <w:spacing w:line="400" w:lineRule="exact"/>
        <w:rPr>
          <w:rFonts w:hAnsi="宋体"/>
          <w:b/>
          <w:sz w:val="36"/>
        </w:rPr>
      </w:pPr>
    </w:p>
    <w:p w14:paraId="72961759">
      <w:pPr>
        <w:pStyle w:val="11"/>
        <w:spacing w:line="400" w:lineRule="exact"/>
        <w:rPr>
          <w:rFonts w:hAnsi="宋体"/>
          <w:b/>
          <w:sz w:val="36"/>
        </w:rPr>
      </w:pPr>
    </w:p>
    <w:p w14:paraId="5EA24FE4">
      <w:pPr>
        <w:pStyle w:val="11"/>
        <w:spacing w:line="640" w:lineRule="exact"/>
        <w:ind w:firstLine="2249" w:firstLineChars="700"/>
        <w:jc w:val="both"/>
        <w:rPr>
          <w:rFonts w:hint="eastAsia" w:hAnsi="宋体" w:eastAsia="宋体"/>
          <w:b/>
          <w:sz w:val="32"/>
          <w:szCs w:val="32"/>
          <w:highlight w:val="none"/>
          <w:lang w:val="en-US" w:eastAsia="zh-CN"/>
        </w:rPr>
      </w:pPr>
      <w:r>
        <w:rPr>
          <w:rFonts w:hint="eastAsia" w:hAnsi="宋体"/>
          <w:b/>
          <w:sz w:val="32"/>
          <w:szCs w:val="32"/>
          <w:highlight w:val="none"/>
        </w:rPr>
        <w:t>项目编号：</w:t>
      </w:r>
      <w:r>
        <w:rPr>
          <w:rFonts w:hint="eastAsia" w:hAnsi="宋体"/>
          <w:b/>
          <w:sz w:val="32"/>
          <w:szCs w:val="32"/>
          <w:highlight w:val="none"/>
          <w:lang w:eastAsia="zh-CN"/>
        </w:rPr>
        <w:t>JJZB-2026-09</w:t>
      </w:r>
    </w:p>
    <w:p w14:paraId="442FAA45">
      <w:pPr>
        <w:pStyle w:val="11"/>
        <w:spacing w:line="640" w:lineRule="exact"/>
        <w:ind w:left="3840" w:leftChars="1064" w:hanging="1606" w:hangingChars="500"/>
        <w:jc w:val="both"/>
        <w:rPr>
          <w:rFonts w:hint="eastAsia" w:hAnsi="宋体"/>
          <w:b/>
          <w:sz w:val="32"/>
          <w:szCs w:val="32"/>
          <w:highlight w:val="none"/>
          <w:lang w:eastAsia="zh-CN"/>
        </w:rPr>
      </w:pPr>
      <w:r>
        <w:rPr>
          <w:rFonts w:hint="eastAsia" w:hAnsi="宋体"/>
          <w:b/>
          <w:sz w:val="32"/>
          <w:szCs w:val="32"/>
          <w:highlight w:val="none"/>
        </w:rPr>
        <w:t>项目名称：</w:t>
      </w:r>
      <w:r>
        <w:rPr>
          <w:rFonts w:hint="eastAsia" w:hAnsi="宋体"/>
          <w:b/>
          <w:sz w:val="32"/>
          <w:szCs w:val="32"/>
          <w:highlight w:val="none"/>
          <w:lang w:eastAsia="zh-CN"/>
        </w:rPr>
        <w:t>福建中医药大学附属康复医院心电监护仪设备采购项目</w:t>
      </w:r>
    </w:p>
    <w:p w14:paraId="73D0951D">
      <w:pPr>
        <w:pStyle w:val="11"/>
        <w:spacing w:line="640" w:lineRule="exact"/>
        <w:ind w:firstLine="2249" w:firstLineChars="700"/>
        <w:jc w:val="both"/>
        <w:rPr>
          <w:rFonts w:hAnsi="宋体"/>
          <w:b/>
          <w:sz w:val="32"/>
          <w:szCs w:val="32"/>
        </w:rPr>
      </w:pPr>
      <w:r>
        <w:rPr>
          <w:rFonts w:hint="eastAsia" w:hAnsi="宋体"/>
          <w:b/>
          <w:sz w:val="32"/>
          <w:szCs w:val="32"/>
        </w:rPr>
        <w:t>采购人：福建中医药大学附属康复医院</w:t>
      </w:r>
    </w:p>
    <w:p w14:paraId="358730A2">
      <w:pPr>
        <w:spacing w:line="500" w:lineRule="exact"/>
        <w:jc w:val="center"/>
        <w:rPr>
          <w:rFonts w:ascii="宋体" w:hAnsi="宋体"/>
          <w:b/>
          <w:sz w:val="48"/>
        </w:rPr>
      </w:pPr>
    </w:p>
    <w:p w14:paraId="599503E4">
      <w:pPr>
        <w:spacing w:line="500" w:lineRule="exact"/>
        <w:jc w:val="center"/>
        <w:rPr>
          <w:rFonts w:ascii="宋体" w:hAnsi="宋体"/>
          <w:b/>
          <w:sz w:val="48"/>
          <w:highlight w:val="yellow"/>
        </w:rPr>
      </w:pPr>
    </w:p>
    <w:p w14:paraId="3F4D3755">
      <w:pPr>
        <w:spacing w:line="500" w:lineRule="exact"/>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福建省智信招标有限公司</w:t>
      </w:r>
    </w:p>
    <w:p w14:paraId="18B8A143">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p>
    <w:p w14:paraId="5917091C">
      <w:pPr>
        <w:spacing w:line="500" w:lineRule="exact"/>
        <w:rPr>
          <w:rFonts w:ascii="宋体" w:hAnsi="宋体"/>
          <w:b/>
          <w:sz w:val="48"/>
          <w:u w:val="single"/>
        </w:rPr>
      </w:pPr>
      <w:r>
        <w:rPr>
          <w:rFonts w:hint="eastAsia" w:ascii="宋体" w:hAnsi="宋体"/>
          <w:b/>
          <w:sz w:val="48"/>
          <w:u w:val="single"/>
        </w:rPr>
        <w:t xml:space="preserve">              </w:t>
      </w:r>
      <w:r>
        <w:rPr>
          <w:rFonts w:hint="eastAsia" w:ascii="宋体" w:hAnsi="宋体"/>
          <w:b/>
          <w:sz w:val="48"/>
          <w:u w:val="single"/>
          <w:lang w:val="en-US" w:eastAsia="zh-CN"/>
        </w:rPr>
        <w:t xml:space="preserve">    </w:t>
      </w:r>
      <w:r>
        <w:rPr>
          <w:rFonts w:hint="eastAsia" w:ascii="宋体" w:hAnsi="宋体"/>
          <w:b/>
          <w:sz w:val="48"/>
          <w:u w:val="single"/>
        </w:rPr>
        <w:t xml:space="preserve">                </w:t>
      </w:r>
      <w:r>
        <w:rPr>
          <w:rFonts w:hint="eastAsia" w:ascii="宋体" w:hAnsi="宋体"/>
          <w:b/>
          <w:sz w:val="48"/>
          <w:u w:val="single"/>
          <w:lang w:val="en-US" w:eastAsia="zh-CN"/>
        </w:rPr>
        <w:t xml:space="preserve">  </w:t>
      </w:r>
      <w:r>
        <w:rPr>
          <w:rFonts w:hint="eastAsia" w:ascii="宋体" w:hAnsi="宋体"/>
          <w:b/>
          <w:sz w:val="48"/>
          <w:u w:val="single"/>
        </w:rPr>
        <w:t xml:space="preserve"> </w:t>
      </w:r>
    </w:p>
    <w:p w14:paraId="296BEF1F">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5E6CB5D5">
      <w:pPr>
        <w:snapToGrid w:val="0"/>
        <w:spacing w:line="400" w:lineRule="exact"/>
        <w:rPr>
          <w:rFonts w:hint="default" w:ascii="新宋体" w:hAnsi="新宋体" w:eastAsia="新宋体" w:cs="宋体"/>
          <w:b/>
          <w:bCs/>
          <w:szCs w:val="28"/>
          <w:lang w:val="en-US" w:eastAsia="zh-CN"/>
        </w:rPr>
      </w:pPr>
      <w:r>
        <w:rPr>
          <w:rFonts w:hint="eastAsia" w:ascii="新宋体" w:hAnsi="新宋体" w:eastAsia="新宋体"/>
          <w:b/>
        </w:rPr>
        <w:t>电    话：0591-87616211</w:t>
      </w:r>
      <w:r>
        <w:rPr>
          <w:rFonts w:hint="eastAsia" w:ascii="新宋体" w:hAnsi="新宋体" w:eastAsia="新宋体"/>
          <w:b/>
          <w:lang w:eastAsia="zh-CN"/>
        </w:rPr>
        <w:t>、</w:t>
      </w:r>
      <w:r>
        <w:rPr>
          <w:rFonts w:hint="eastAsia" w:ascii="新宋体" w:hAnsi="新宋体" w:eastAsia="新宋体"/>
          <w:b/>
          <w:lang w:val="en-US" w:eastAsia="zh-CN"/>
        </w:rPr>
        <w:t>87530730</w:t>
      </w:r>
      <w:r>
        <w:rPr>
          <w:rFonts w:hint="eastAsia" w:ascii="新宋体" w:hAnsi="新宋体" w:eastAsia="新宋体"/>
          <w:b/>
        </w:rPr>
        <w:t>转8</w:t>
      </w:r>
      <w:r>
        <w:rPr>
          <w:rFonts w:hint="eastAsia" w:ascii="新宋体" w:hAnsi="新宋体" w:eastAsia="新宋体"/>
          <w:b/>
          <w:lang w:val="en-US" w:eastAsia="zh-CN"/>
        </w:rPr>
        <w:t>24</w:t>
      </w:r>
    </w:p>
    <w:p w14:paraId="09CAE16C">
      <w:pPr>
        <w:snapToGrid w:val="0"/>
        <w:spacing w:line="400" w:lineRule="exact"/>
        <w:rPr>
          <w:rFonts w:hint="eastAsia" w:ascii="新宋体" w:hAnsi="新宋体" w:eastAsia="新宋体"/>
          <w:b/>
        </w:rPr>
      </w:pPr>
      <w:r>
        <w:rPr>
          <w:rFonts w:hint="eastAsia" w:ascii="新宋体" w:hAnsi="新宋体" w:eastAsia="新宋体"/>
          <w:b/>
        </w:rPr>
        <w:t>邮    编：350003</w:t>
      </w:r>
    </w:p>
    <w:p w14:paraId="61A7D6F0">
      <w:pPr>
        <w:snapToGrid w:val="0"/>
        <w:spacing w:line="400" w:lineRule="exact"/>
        <w:rPr>
          <w:rFonts w:hint="eastAsia"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A389806">
      <w:pPr>
        <w:spacing w:line="400" w:lineRule="exact"/>
        <w:rPr>
          <w:rFonts w:ascii="新宋体" w:hAnsi="新宋体" w:eastAsia="新宋体"/>
          <w:b/>
        </w:rPr>
      </w:pPr>
      <w:r>
        <w:rPr>
          <w:rFonts w:hint="eastAsia" w:ascii="新宋体" w:hAnsi="新宋体" w:eastAsia="新宋体"/>
          <w:b/>
        </w:rPr>
        <w:t>网    址：</w:t>
      </w:r>
      <w:r>
        <w:rPr>
          <w:rFonts w:ascii="新宋体" w:hAnsi="新宋体" w:eastAsia="新宋体"/>
          <w:b/>
        </w:rPr>
        <w:fldChar w:fldCharType="begin"/>
      </w:r>
      <w:r>
        <w:rPr>
          <w:rFonts w:ascii="新宋体" w:hAnsi="新宋体" w:eastAsia="新宋体"/>
          <w:b/>
        </w:rPr>
        <w:instrText xml:space="preserve"> HYPERLINK "http://www.fjzxzb.com" </w:instrText>
      </w:r>
      <w:r>
        <w:rPr>
          <w:rFonts w:ascii="新宋体" w:hAnsi="新宋体" w:eastAsia="新宋体"/>
          <w:b/>
        </w:rPr>
        <w:fldChar w:fldCharType="separate"/>
      </w:r>
      <w:r>
        <w:rPr>
          <w:rStyle w:val="29"/>
          <w:rFonts w:ascii="新宋体" w:hAnsi="新宋体" w:eastAsia="新宋体"/>
          <w:b/>
        </w:rPr>
        <w:t>http://www.fjzxzb.com</w:t>
      </w:r>
      <w:r>
        <w:rPr>
          <w:rFonts w:ascii="新宋体" w:hAnsi="新宋体" w:eastAsia="新宋体"/>
          <w:b/>
        </w:rPr>
        <w:fldChar w:fldCharType="end"/>
      </w:r>
    </w:p>
    <w:p w14:paraId="1FD8938A">
      <w:pPr>
        <w:pStyle w:val="22"/>
        <w:rPr>
          <w:rFonts w:ascii="宋体" w:hAnsi="宋体"/>
        </w:rPr>
      </w:pPr>
    </w:p>
    <w:p w14:paraId="0233762F">
      <w:pPr>
        <w:jc w:val="left"/>
        <w:rPr>
          <w:rFonts w:ascii="宋体" w:hAnsi="宋体"/>
        </w:rPr>
      </w:pPr>
      <w:r>
        <w:rPr>
          <w:rFonts w:ascii="宋体" w:hAnsi="宋体"/>
        </w:rPr>
        <w:br w:type="page"/>
      </w:r>
    </w:p>
    <w:p w14:paraId="304EB851">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7166AC76">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福建省智信招标有限公司现邀请合格的供应商对以下采购项目进行网上竞价。</w:t>
      </w:r>
    </w:p>
    <w:p w14:paraId="762E201F">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1、项目编号：JJZB-2026-09</w:t>
      </w:r>
    </w:p>
    <w:p w14:paraId="1CBDEF47">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2、项目名称：福建中医药大学附属康复医院心电监护仪设备采购项目</w:t>
      </w:r>
    </w:p>
    <w:p w14:paraId="39A244BC">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 xml:space="preserve">3、竞价采购标的名称、数量及技术参数要求等详见“竞价采购说明一览表”。 </w:t>
      </w:r>
    </w:p>
    <w:p w14:paraId="0DE3B49C">
      <w:pPr>
        <w:spacing w:line="44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4、合同包总数：1</w:t>
      </w:r>
    </w:p>
    <w:p w14:paraId="11558B0B">
      <w:pPr>
        <w:spacing w:line="440" w:lineRule="exact"/>
        <w:ind w:firstLine="480"/>
        <w:rPr>
          <w:rFonts w:ascii="宋体" w:hAnsi="宋体"/>
          <w:color w:val="auto"/>
          <w:sz w:val="24"/>
          <w:szCs w:val="24"/>
          <w:highlight w:val="none"/>
        </w:rPr>
      </w:pPr>
      <w:r>
        <w:rPr>
          <w:rFonts w:hint="eastAsia" w:ascii="宋体" w:hAnsi="宋体"/>
          <w:b/>
          <w:bCs/>
          <w:color w:val="auto"/>
          <w:sz w:val="24"/>
          <w:szCs w:val="24"/>
          <w:highlight w:val="none"/>
        </w:rPr>
        <w:t>5、公告起始时间：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w:t>
      </w:r>
      <w:r>
        <w:rPr>
          <w:rFonts w:hint="eastAsia" w:ascii="宋体" w:hAnsi="宋体"/>
          <w:color w:val="auto"/>
          <w:sz w:val="24"/>
          <w:szCs w:val="24"/>
          <w:highlight w:val="none"/>
        </w:rPr>
        <w:t xml:space="preserve">  </w:t>
      </w:r>
    </w:p>
    <w:p w14:paraId="04127AA2">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6、报名起始时间：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日09:00:00</w:t>
      </w:r>
    </w:p>
    <w:p w14:paraId="7134A0EC">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7、报名截止时间：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21</w:t>
      </w:r>
      <w:r>
        <w:rPr>
          <w:rFonts w:hint="eastAsia" w:ascii="宋体" w:hAnsi="宋体"/>
          <w:color w:val="auto"/>
          <w:sz w:val="24"/>
          <w:szCs w:val="24"/>
          <w:highlight w:val="none"/>
          <w:u w:val="single"/>
        </w:rPr>
        <w:t>日17:</w:t>
      </w:r>
      <w:r>
        <w:rPr>
          <w:rFonts w:hint="eastAsia" w:ascii="宋体" w:hAnsi="宋体"/>
          <w:color w:val="auto"/>
          <w:sz w:val="24"/>
          <w:szCs w:val="24"/>
          <w:highlight w:val="none"/>
          <w:u w:val="single"/>
          <w:lang w:val="en-US" w:eastAsia="zh-CN"/>
        </w:rPr>
        <w:t>0</w:t>
      </w:r>
      <w:r>
        <w:rPr>
          <w:rFonts w:hint="eastAsia" w:ascii="宋体" w:hAnsi="宋体"/>
          <w:color w:val="auto"/>
          <w:sz w:val="24"/>
          <w:szCs w:val="24"/>
          <w:highlight w:val="none"/>
          <w:u w:val="single"/>
        </w:rPr>
        <w:t>0:00</w:t>
      </w:r>
    </w:p>
    <w:p w14:paraId="5FAD63A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8、竞价起始时间：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日09:00:00</w:t>
      </w:r>
    </w:p>
    <w:p w14:paraId="0EFC8B0B">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9、竞价截止时间：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日11:00:00</w:t>
      </w:r>
    </w:p>
    <w:p w14:paraId="1F80AF78">
      <w:pPr>
        <w:spacing w:line="440" w:lineRule="exact"/>
        <w:rPr>
          <w:rFonts w:hint="eastAsia" w:ascii="宋体" w:hAnsi="宋体" w:eastAsia="宋体"/>
          <w:sz w:val="24"/>
          <w:szCs w:val="24"/>
          <w:lang w:eastAsia="zh-CN"/>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w:t>
      </w:r>
      <w:r>
        <w:rPr>
          <w:rFonts w:hint="eastAsia" w:ascii="宋体" w:hAnsi="宋体"/>
          <w:sz w:val="24"/>
          <w:szCs w:val="24"/>
          <w:highlight w:val="none"/>
          <w:lang w:eastAsia="zh-CN"/>
        </w:rPr>
        <w:t>报名材料</w:t>
      </w:r>
      <w:r>
        <w:rPr>
          <w:rFonts w:hint="eastAsia" w:ascii="宋体" w:hAnsi="宋体"/>
          <w:sz w:val="24"/>
          <w:szCs w:val="24"/>
          <w:highlight w:val="none"/>
        </w:rPr>
        <w:t>网址：</w:t>
      </w:r>
      <w:r>
        <w:rPr>
          <w:rFonts w:hint="eastAsia" w:ascii="宋体" w:hAnsi="宋体"/>
          <w:sz w:val="24"/>
          <w:szCs w:val="24"/>
          <w:highlight w:val="none"/>
          <w:lang w:eastAsia="zh-CN"/>
        </w:rPr>
        <w:t>http://www.fjzx</w:t>
      </w:r>
      <w:bookmarkStart w:id="52" w:name="_GoBack"/>
      <w:bookmarkEnd w:id="52"/>
      <w:r>
        <w:rPr>
          <w:rFonts w:hint="eastAsia" w:ascii="宋体" w:hAnsi="宋体"/>
          <w:sz w:val="24"/>
          <w:szCs w:val="24"/>
          <w:highlight w:val="none"/>
          <w:lang w:eastAsia="zh-CN"/>
        </w:rPr>
        <w:t>zb.com。</w:t>
      </w:r>
    </w:p>
    <w:p w14:paraId="1471361A">
      <w:pPr>
        <w:spacing w:line="440" w:lineRule="exact"/>
        <w:ind w:firstLine="480" w:firstLineChars="200"/>
        <w:rPr>
          <w:rFonts w:ascii="宋体" w:hAnsi="宋体"/>
          <w:sz w:val="24"/>
          <w:szCs w:val="24"/>
          <w:highlight w:val="none"/>
        </w:rPr>
      </w:pPr>
      <w:r>
        <w:rPr>
          <w:rFonts w:hint="eastAsia" w:ascii="宋体" w:hAnsi="宋体"/>
          <w:sz w:val="24"/>
          <w:szCs w:val="24"/>
        </w:rPr>
        <w:t>11、有关本项目采购的相关信息</w:t>
      </w:r>
      <w:r>
        <w:rPr>
          <w:rFonts w:hint="eastAsia" w:ascii="宋体" w:hAnsi="宋体"/>
          <w:sz w:val="24"/>
          <w:szCs w:val="24"/>
          <w:highlight w:val="none"/>
        </w:rPr>
        <w:t>（包括网上竞价文件若有修改）</w:t>
      </w:r>
      <w:r>
        <w:rPr>
          <w:rFonts w:hint="eastAsia" w:ascii="宋体" w:hAnsi="宋体"/>
          <w:sz w:val="24"/>
          <w:szCs w:val="24"/>
          <w:highlight w:val="none"/>
          <w:lang w:eastAsia="zh-CN"/>
        </w:rPr>
        <w:t>福建省智信招标有限公司</w:t>
      </w:r>
      <w:r>
        <w:rPr>
          <w:rFonts w:hint="eastAsia" w:ascii="宋体" w:hAnsi="宋体"/>
          <w:sz w:val="24"/>
          <w:szCs w:val="24"/>
          <w:highlight w:val="none"/>
        </w:rPr>
        <w:t>都将在福建省国资采购平台(https://ygcg.fjcqjy.com/)、</w:t>
      </w:r>
      <w:r>
        <w:rPr>
          <w:rFonts w:hint="eastAsia" w:ascii="宋体" w:hAnsi="宋体"/>
          <w:sz w:val="24"/>
          <w:szCs w:val="24"/>
          <w:highlight w:val="none"/>
          <w:lang w:eastAsia="zh-CN"/>
        </w:rPr>
        <w:t>福建省智信招标有限公司</w:t>
      </w:r>
      <w:r>
        <w:rPr>
          <w:rFonts w:hint="eastAsia" w:ascii="宋体" w:hAnsi="宋体"/>
          <w:sz w:val="24"/>
          <w:szCs w:val="24"/>
          <w:highlight w:val="none"/>
        </w:rPr>
        <w:t>(http://www.fjzxzb.com)上公布，请潜在竞价人随时关注相关网站，以免错漏重要信息。</w:t>
      </w:r>
    </w:p>
    <w:p w14:paraId="55BF1B5D">
      <w:pPr>
        <w:spacing w:line="440" w:lineRule="exact"/>
        <w:ind w:firstLine="482" w:firstLineChars="200"/>
        <w:rPr>
          <w:rFonts w:ascii="宋体" w:hAnsi="宋体"/>
          <w:sz w:val="24"/>
          <w:szCs w:val="24"/>
        </w:rPr>
      </w:pPr>
      <w:r>
        <w:rPr>
          <w:rFonts w:hint="eastAsia" w:ascii="宋体" w:hAnsi="宋体" w:cs="Times New Roman"/>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122C3C59">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42F90BEE">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155AB44">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采购人名称：</w:t>
      </w:r>
      <w:r>
        <w:rPr>
          <w:rFonts w:hint="eastAsia" w:ascii="宋体" w:hAnsi="宋体"/>
          <w:sz w:val="24"/>
          <w:szCs w:val="24"/>
          <w:lang w:eastAsia="zh-CN"/>
        </w:rPr>
        <w:t>福建中医药大学附属康复医院</w:t>
      </w:r>
    </w:p>
    <w:p w14:paraId="7E0C665F">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地  址：</w:t>
      </w:r>
      <w:r>
        <w:rPr>
          <w:rFonts w:hint="eastAsia" w:ascii="宋体" w:hAnsi="宋体"/>
          <w:sz w:val="24"/>
          <w:szCs w:val="24"/>
          <w:highlight w:val="none"/>
          <w:lang w:eastAsia="zh-CN"/>
        </w:rPr>
        <w:t>福建省福州市湖东支路13号</w:t>
      </w:r>
      <w:r>
        <w:rPr>
          <w:rFonts w:hint="eastAsia" w:ascii="宋体" w:hAnsi="宋体"/>
          <w:sz w:val="24"/>
          <w:szCs w:val="24"/>
          <w:highlight w:val="none"/>
        </w:rPr>
        <w:t>　</w:t>
      </w:r>
    </w:p>
    <w:p w14:paraId="54B5F88D">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eastAsia="zh-CN"/>
        </w:rPr>
        <w:t>联系人：</w:t>
      </w:r>
      <w:r>
        <w:rPr>
          <w:rFonts w:hint="eastAsia" w:ascii="宋体" w:hAnsi="宋体"/>
          <w:sz w:val="24"/>
          <w:szCs w:val="24"/>
          <w:lang w:val="en-US" w:eastAsia="zh-CN"/>
        </w:rPr>
        <w:t>李</w:t>
      </w:r>
      <w:r>
        <w:rPr>
          <w:rFonts w:hint="eastAsia" w:ascii="宋体" w:hAnsi="宋体"/>
          <w:sz w:val="24"/>
          <w:szCs w:val="24"/>
          <w:lang w:eastAsia="zh-CN"/>
        </w:rPr>
        <w:t>老师</w:t>
      </w:r>
    </w:p>
    <w:p w14:paraId="14BAEF05">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lang w:eastAsia="zh-CN"/>
        </w:rPr>
        <w:t>电  话：</w:t>
      </w:r>
      <w:r>
        <w:rPr>
          <w:rFonts w:hint="eastAsia" w:ascii="宋体" w:hAnsi="宋体"/>
          <w:sz w:val="24"/>
          <w:szCs w:val="24"/>
          <w:lang w:val="en-US" w:eastAsia="zh-CN"/>
        </w:rPr>
        <w:t>0591-88529030</w:t>
      </w:r>
    </w:p>
    <w:p w14:paraId="20898263">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67DAE48">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highlight w:val="none"/>
        </w:rPr>
        <w:t>福建省智信招标有限公司</w:t>
      </w:r>
    </w:p>
    <w:p w14:paraId="0FC985C8">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址：福建省福州市鼓楼区五四路159号世界金龙大厦第14层A、C1单元</w:t>
      </w:r>
      <w:r>
        <w:rPr>
          <w:rFonts w:ascii="宋体" w:hAnsi="宋体"/>
          <w:sz w:val="24"/>
          <w:szCs w:val="24"/>
        </w:rPr>
        <w:t xml:space="preserve"> </w:t>
      </w:r>
    </w:p>
    <w:p w14:paraId="49645B23">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rPr>
        <w:t>联系人：</w:t>
      </w:r>
      <w:r>
        <w:rPr>
          <w:rFonts w:hint="eastAsia" w:ascii="宋体" w:hAnsi="宋体"/>
          <w:sz w:val="24"/>
          <w:szCs w:val="24"/>
          <w:highlight w:val="none"/>
          <w:lang w:val="en-US" w:eastAsia="zh-CN"/>
        </w:rPr>
        <w:t>黄新宇、谢鑫</w:t>
      </w:r>
    </w:p>
    <w:p w14:paraId="5670FA3A">
      <w:pPr>
        <w:spacing w:line="440" w:lineRule="exact"/>
        <w:ind w:firstLine="480" w:firstLineChars="200"/>
        <w:rPr>
          <w:rFonts w:hint="default" w:ascii="宋体" w:hAnsi="宋体"/>
          <w:sz w:val="24"/>
          <w:szCs w:val="24"/>
          <w:highlight w:val="none"/>
          <w:lang w:val="en-US" w:eastAsia="zh-CN"/>
        </w:rPr>
      </w:pPr>
      <w:r>
        <w:rPr>
          <w:rFonts w:hint="eastAsia" w:ascii="宋体" w:hAnsi="宋体"/>
          <w:sz w:val="24"/>
          <w:szCs w:val="24"/>
          <w:highlight w:val="none"/>
        </w:rPr>
        <w:t>电</w:t>
      </w:r>
      <w:r>
        <w:rPr>
          <w:rFonts w:ascii="宋体" w:hAnsi="宋体"/>
          <w:sz w:val="24"/>
          <w:szCs w:val="24"/>
          <w:highlight w:val="none"/>
        </w:rPr>
        <w:t xml:space="preserve">  </w:t>
      </w:r>
      <w:r>
        <w:rPr>
          <w:rFonts w:hint="eastAsia" w:ascii="宋体" w:hAnsi="宋体"/>
          <w:sz w:val="24"/>
          <w:szCs w:val="24"/>
          <w:highlight w:val="none"/>
        </w:rPr>
        <w:t>话：0591-87616211</w:t>
      </w:r>
      <w:r>
        <w:rPr>
          <w:rFonts w:hint="eastAsia" w:ascii="宋体" w:hAnsi="宋体"/>
          <w:sz w:val="24"/>
          <w:szCs w:val="24"/>
          <w:highlight w:val="none"/>
          <w:lang w:eastAsia="zh-CN"/>
        </w:rPr>
        <w:t>、</w:t>
      </w:r>
      <w:r>
        <w:rPr>
          <w:rFonts w:hint="eastAsia" w:ascii="宋体" w:hAnsi="宋体"/>
          <w:sz w:val="24"/>
          <w:szCs w:val="24"/>
          <w:highlight w:val="none"/>
          <w:lang w:val="en-US" w:eastAsia="zh-CN"/>
        </w:rPr>
        <w:t>87530730</w:t>
      </w:r>
      <w:r>
        <w:rPr>
          <w:rFonts w:hint="eastAsia" w:ascii="宋体" w:hAnsi="宋体"/>
          <w:sz w:val="24"/>
          <w:szCs w:val="24"/>
          <w:highlight w:val="none"/>
        </w:rPr>
        <w:t>转</w:t>
      </w:r>
      <w:r>
        <w:rPr>
          <w:rFonts w:hint="eastAsia" w:ascii="宋体" w:hAnsi="宋体"/>
          <w:sz w:val="24"/>
          <w:szCs w:val="24"/>
          <w:highlight w:val="none"/>
          <w:lang w:val="en-US" w:eastAsia="zh-CN"/>
        </w:rPr>
        <w:t>824</w:t>
      </w:r>
    </w:p>
    <w:p w14:paraId="1AAEA541">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电子信箱：</w:t>
      </w:r>
      <w:r>
        <w:rPr>
          <w:rFonts w:hint="eastAsia" w:ascii="宋体" w:hAnsi="宋体"/>
          <w:sz w:val="24"/>
          <w:szCs w:val="24"/>
          <w:lang w:val="en-US" w:eastAsia="zh-CN"/>
        </w:rPr>
        <w:t>zhixin023@126.com</w:t>
      </w:r>
    </w:p>
    <w:p w14:paraId="01D290C4">
      <w:pPr>
        <w:spacing w:line="440" w:lineRule="exact"/>
        <w:ind w:firstLine="482" w:firstLineChars="200"/>
        <w:rPr>
          <w:rFonts w:ascii="宋体" w:hAnsi="宋体"/>
          <w:sz w:val="24"/>
          <w:szCs w:val="24"/>
        </w:rPr>
      </w:pPr>
      <w:r>
        <w:rPr>
          <w:rFonts w:hint="eastAsia" w:ascii="宋体" w:hAnsi="宋体"/>
          <w:b/>
          <w:bCs/>
          <w:sz w:val="24"/>
          <w:szCs w:val="24"/>
        </w:rPr>
        <w:t>14、竞价操作流程等详见</w:t>
      </w:r>
      <w:r>
        <w:rPr>
          <w:rFonts w:hint="eastAsia" w:ascii="宋体" w:hAnsi="宋体"/>
          <w:sz w:val="24"/>
          <w:szCs w:val="24"/>
          <w:u w:val="single"/>
        </w:rPr>
        <w:t>http://www.fjzxzb.com/info/307.html</w:t>
      </w:r>
      <w:r>
        <w:rPr>
          <w:rFonts w:hint="eastAsia" w:ascii="宋体" w:hAnsi="宋体"/>
          <w:sz w:val="24"/>
          <w:szCs w:val="24"/>
        </w:rPr>
        <w:t>。</w:t>
      </w:r>
    </w:p>
    <w:p w14:paraId="3B94FA7E">
      <w:pPr>
        <w:rPr>
          <w:rFonts w:ascii="宋体" w:hAnsi="宋体"/>
          <w:b/>
          <w:sz w:val="28"/>
          <w:szCs w:val="28"/>
        </w:rPr>
        <w:sectPr>
          <w:headerReference r:id="rId3" w:type="default"/>
          <w:footerReference r:id="rId4" w:type="default"/>
          <w:footerReference r:id="rId5" w:type="even"/>
          <w:pgSz w:w="11906" w:h="16838"/>
          <w:pgMar w:top="1440" w:right="1701" w:bottom="1440" w:left="1417" w:header="851" w:footer="992" w:gutter="0"/>
          <w:cols w:space="720" w:num="1"/>
          <w:docGrid w:type="lines" w:linePitch="312" w:charSpace="0"/>
        </w:sectPr>
      </w:pPr>
    </w:p>
    <w:p w14:paraId="60DB181C">
      <w:pPr>
        <w:jc w:val="center"/>
        <w:rPr>
          <w:rFonts w:ascii="宋体" w:hAnsi="宋体"/>
          <w:b/>
          <w:sz w:val="28"/>
          <w:szCs w:val="28"/>
        </w:rPr>
      </w:pPr>
      <w:r>
        <w:rPr>
          <w:rFonts w:hint="eastAsia" w:ascii="宋体" w:hAnsi="宋体"/>
          <w:b/>
          <w:sz w:val="28"/>
          <w:szCs w:val="28"/>
        </w:rPr>
        <w:t>第二章  竞价采购说明一览表</w:t>
      </w:r>
    </w:p>
    <w:p w14:paraId="380DE9AD">
      <w:pPr>
        <w:pStyle w:val="22"/>
        <w:ind w:left="0" w:leftChars="0" w:firstLine="0" w:firstLineChars="0"/>
        <w:rPr>
          <w:rFonts w:ascii="宋体" w:hAnsi="宋体"/>
          <w:sz w:val="24"/>
        </w:rPr>
      </w:pPr>
      <w:r>
        <w:rPr>
          <w:rFonts w:hint="eastAsia" w:ascii="宋体" w:hAnsi="宋体"/>
          <w:sz w:val="24"/>
        </w:rPr>
        <w:t xml:space="preserve">                               </w:t>
      </w:r>
    </w:p>
    <w:p w14:paraId="78AF67C3">
      <w:pPr>
        <w:jc w:val="right"/>
        <w:rPr>
          <w:rFonts w:ascii="宋体" w:hAnsi="宋体"/>
          <w:sz w:val="24"/>
          <w:szCs w:val="24"/>
        </w:rPr>
      </w:pPr>
      <w:r>
        <w:rPr>
          <w:rFonts w:hint="eastAsia" w:ascii="宋体" w:hAnsi="宋体"/>
          <w:sz w:val="24"/>
          <w:szCs w:val="24"/>
        </w:rPr>
        <w:t xml:space="preserve"> 金额单位：人民币/元</w:t>
      </w:r>
    </w:p>
    <w:tbl>
      <w:tblPr>
        <w:tblStyle w:val="23"/>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37"/>
        <w:gridCol w:w="1925"/>
        <w:gridCol w:w="1249"/>
        <w:gridCol w:w="801"/>
        <w:gridCol w:w="1013"/>
        <w:gridCol w:w="1132"/>
        <w:gridCol w:w="1371"/>
      </w:tblGrid>
      <w:tr w14:paraId="33A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70ADCF2">
            <w:pPr>
              <w:spacing w:line="400" w:lineRule="exact"/>
              <w:jc w:val="center"/>
              <w:rPr>
                <w:rFonts w:ascii="宋体" w:hAnsi="宋体"/>
                <w:b/>
                <w:bCs/>
                <w:kern w:val="0"/>
                <w:sz w:val="24"/>
              </w:rPr>
            </w:pPr>
            <w:r>
              <w:rPr>
                <w:rFonts w:hint="eastAsia" w:ascii="宋体" w:hAnsi="宋体"/>
                <w:b/>
                <w:bCs/>
                <w:kern w:val="0"/>
                <w:sz w:val="24"/>
              </w:rPr>
              <w:t>包号</w:t>
            </w:r>
          </w:p>
        </w:tc>
        <w:tc>
          <w:tcPr>
            <w:tcW w:w="1037" w:type="dxa"/>
            <w:tcBorders>
              <w:top w:val="single" w:color="auto" w:sz="4" w:space="0"/>
              <w:left w:val="single" w:color="auto" w:sz="4" w:space="0"/>
              <w:bottom w:val="single" w:color="auto" w:sz="4" w:space="0"/>
              <w:right w:val="single" w:color="auto" w:sz="4" w:space="0"/>
            </w:tcBorders>
            <w:vAlign w:val="center"/>
          </w:tcPr>
          <w:p w14:paraId="7C264D70">
            <w:pPr>
              <w:spacing w:line="400" w:lineRule="exact"/>
              <w:jc w:val="center"/>
              <w:rPr>
                <w:rFonts w:ascii="宋体" w:hAnsi="宋体"/>
                <w:b/>
                <w:bCs/>
                <w:kern w:val="0"/>
                <w:sz w:val="24"/>
              </w:rPr>
            </w:pPr>
            <w:r>
              <w:rPr>
                <w:rFonts w:hint="eastAsia" w:ascii="宋体" w:hAnsi="宋体"/>
                <w:b/>
                <w:bCs/>
                <w:kern w:val="0"/>
                <w:sz w:val="24"/>
              </w:rPr>
              <w:t>品目号</w:t>
            </w:r>
          </w:p>
        </w:tc>
        <w:tc>
          <w:tcPr>
            <w:tcW w:w="1925" w:type="dxa"/>
            <w:tcBorders>
              <w:top w:val="single" w:color="auto" w:sz="4" w:space="0"/>
              <w:left w:val="single" w:color="auto" w:sz="4" w:space="0"/>
              <w:bottom w:val="single" w:color="auto" w:sz="4" w:space="0"/>
              <w:right w:val="single" w:color="auto" w:sz="4" w:space="0"/>
            </w:tcBorders>
            <w:vAlign w:val="center"/>
          </w:tcPr>
          <w:p w14:paraId="73BBA156">
            <w:pPr>
              <w:spacing w:line="400" w:lineRule="exact"/>
              <w:jc w:val="center"/>
              <w:rPr>
                <w:rFonts w:ascii="宋体" w:hAnsi="宋体"/>
                <w:b/>
                <w:bCs/>
                <w:kern w:val="0"/>
                <w:sz w:val="24"/>
              </w:rPr>
            </w:pPr>
            <w:r>
              <w:rPr>
                <w:rFonts w:hint="eastAsia" w:ascii="宋体" w:hAnsi="宋体"/>
                <w:b/>
                <w:bCs/>
                <w:kern w:val="0"/>
                <w:sz w:val="24"/>
              </w:rPr>
              <w:t>品目名称</w:t>
            </w:r>
          </w:p>
        </w:tc>
        <w:tc>
          <w:tcPr>
            <w:tcW w:w="1249" w:type="dxa"/>
            <w:tcBorders>
              <w:top w:val="single" w:color="auto" w:sz="4" w:space="0"/>
              <w:left w:val="single" w:color="auto" w:sz="4" w:space="0"/>
              <w:bottom w:val="single" w:color="auto" w:sz="4" w:space="0"/>
              <w:right w:val="single" w:color="auto" w:sz="4" w:space="0"/>
            </w:tcBorders>
            <w:vAlign w:val="center"/>
          </w:tcPr>
          <w:p w14:paraId="6608CA56">
            <w:pPr>
              <w:spacing w:line="400" w:lineRule="exact"/>
              <w:jc w:val="center"/>
              <w:rPr>
                <w:rFonts w:ascii="宋体" w:hAnsi="宋体"/>
                <w:b/>
                <w:bCs/>
                <w:kern w:val="0"/>
                <w:sz w:val="24"/>
              </w:rPr>
            </w:pPr>
            <w:r>
              <w:rPr>
                <w:rFonts w:hint="eastAsia" w:ascii="宋体" w:hAnsi="宋体"/>
                <w:b/>
                <w:bCs/>
                <w:kern w:val="0"/>
                <w:sz w:val="24"/>
              </w:rPr>
              <w:t>参考品牌（若有）</w:t>
            </w:r>
          </w:p>
        </w:tc>
        <w:tc>
          <w:tcPr>
            <w:tcW w:w="801" w:type="dxa"/>
            <w:tcBorders>
              <w:top w:val="single" w:color="auto" w:sz="4" w:space="0"/>
              <w:left w:val="single" w:color="auto" w:sz="4" w:space="0"/>
              <w:bottom w:val="single" w:color="auto" w:sz="4" w:space="0"/>
              <w:right w:val="single" w:color="auto" w:sz="4" w:space="0"/>
            </w:tcBorders>
            <w:vAlign w:val="center"/>
          </w:tcPr>
          <w:p w14:paraId="20D91F1E">
            <w:pPr>
              <w:spacing w:line="400" w:lineRule="exact"/>
              <w:jc w:val="center"/>
              <w:rPr>
                <w:rFonts w:ascii="宋体" w:hAnsi="宋体"/>
                <w:b/>
                <w:bCs/>
                <w:kern w:val="0"/>
                <w:sz w:val="24"/>
              </w:rPr>
            </w:pPr>
            <w:r>
              <w:rPr>
                <w:rFonts w:hint="eastAsia" w:ascii="宋体" w:hAnsi="宋体"/>
                <w:b/>
                <w:bCs/>
                <w:kern w:val="0"/>
                <w:sz w:val="24"/>
                <w:szCs w:val="22"/>
              </w:rPr>
              <w:t>数量</w:t>
            </w:r>
          </w:p>
        </w:tc>
        <w:tc>
          <w:tcPr>
            <w:tcW w:w="1013" w:type="dxa"/>
            <w:tcBorders>
              <w:top w:val="single" w:color="auto" w:sz="4" w:space="0"/>
              <w:left w:val="single" w:color="auto" w:sz="4" w:space="0"/>
              <w:bottom w:val="single" w:color="auto" w:sz="4" w:space="0"/>
              <w:right w:val="single" w:color="auto" w:sz="4" w:space="0"/>
            </w:tcBorders>
            <w:vAlign w:val="center"/>
          </w:tcPr>
          <w:p w14:paraId="25B1FEEF">
            <w:pPr>
              <w:spacing w:line="400" w:lineRule="exact"/>
              <w:jc w:val="center"/>
              <w:rPr>
                <w:rFonts w:ascii="宋体" w:hAnsi="宋体"/>
                <w:b/>
                <w:bCs/>
                <w:kern w:val="0"/>
                <w:sz w:val="24"/>
                <w:szCs w:val="22"/>
              </w:rPr>
            </w:pPr>
            <w:r>
              <w:rPr>
                <w:rFonts w:hint="eastAsia" w:ascii="宋体" w:hAnsi="宋体"/>
                <w:b/>
                <w:bCs/>
                <w:kern w:val="0"/>
                <w:sz w:val="24"/>
                <w:szCs w:val="22"/>
                <w:highlight w:val="none"/>
              </w:rPr>
              <w:t>是否允许进口</w:t>
            </w:r>
          </w:p>
        </w:tc>
        <w:tc>
          <w:tcPr>
            <w:tcW w:w="1132" w:type="dxa"/>
            <w:tcBorders>
              <w:top w:val="single" w:color="auto" w:sz="4" w:space="0"/>
              <w:left w:val="single" w:color="auto" w:sz="4" w:space="0"/>
              <w:bottom w:val="single" w:color="auto" w:sz="4" w:space="0"/>
              <w:right w:val="single" w:color="auto" w:sz="4" w:space="0"/>
            </w:tcBorders>
            <w:vAlign w:val="center"/>
          </w:tcPr>
          <w:p w14:paraId="35E17896">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371" w:type="dxa"/>
            <w:tcBorders>
              <w:top w:val="single" w:color="auto" w:sz="4" w:space="0"/>
              <w:left w:val="single" w:color="auto" w:sz="4" w:space="0"/>
              <w:bottom w:val="single" w:color="auto" w:sz="4" w:space="0"/>
              <w:right w:val="single" w:color="auto" w:sz="4" w:space="0"/>
            </w:tcBorders>
            <w:vAlign w:val="center"/>
          </w:tcPr>
          <w:p w14:paraId="031776F3">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2FA2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07" w:type="dxa"/>
            <w:tcBorders>
              <w:top w:val="single" w:color="auto" w:sz="4" w:space="0"/>
              <w:left w:val="single" w:color="auto" w:sz="4" w:space="0"/>
              <w:right w:val="single" w:color="auto" w:sz="4" w:space="0"/>
            </w:tcBorders>
            <w:vAlign w:val="center"/>
          </w:tcPr>
          <w:p w14:paraId="71B23D72">
            <w:pPr>
              <w:spacing w:line="400" w:lineRule="exact"/>
              <w:jc w:val="center"/>
              <w:rPr>
                <w:rFonts w:ascii="宋体" w:hAnsi="宋体"/>
                <w:kern w:val="0"/>
                <w:sz w:val="24"/>
              </w:rPr>
            </w:pPr>
            <w:r>
              <w:rPr>
                <w:rFonts w:hint="eastAsia" w:ascii="宋体" w:hAnsi="宋体"/>
                <w:kern w:val="0"/>
                <w:sz w:val="24"/>
              </w:rPr>
              <w:t>1</w:t>
            </w:r>
          </w:p>
        </w:tc>
        <w:tc>
          <w:tcPr>
            <w:tcW w:w="1037" w:type="dxa"/>
            <w:tcBorders>
              <w:top w:val="single" w:color="auto" w:sz="4" w:space="0"/>
              <w:left w:val="single" w:color="auto" w:sz="4" w:space="0"/>
              <w:bottom w:val="single" w:color="auto" w:sz="4" w:space="0"/>
              <w:right w:val="single" w:color="auto" w:sz="4" w:space="0"/>
            </w:tcBorders>
            <w:vAlign w:val="center"/>
          </w:tcPr>
          <w:p w14:paraId="39F6D463">
            <w:pPr>
              <w:spacing w:line="400" w:lineRule="exact"/>
              <w:jc w:val="center"/>
              <w:rPr>
                <w:rFonts w:ascii="宋体" w:hAnsi="宋体"/>
                <w:kern w:val="0"/>
                <w:sz w:val="24"/>
              </w:rPr>
            </w:pPr>
            <w:r>
              <w:rPr>
                <w:rFonts w:hint="eastAsia" w:ascii="宋体" w:hAnsi="宋体"/>
                <w:kern w:val="0"/>
                <w:sz w:val="24"/>
              </w:rPr>
              <w:t>1-1</w:t>
            </w:r>
          </w:p>
        </w:tc>
        <w:tc>
          <w:tcPr>
            <w:tcW w:w="1925" w:type="dxa"/>
            <w:tcBorders>
              <w:top w:val="single" w:color="auto" w:sz="4" w:space="0"/>
              <w:left w:val="single" w:color="auto" w:sz="4" w:space="0"/>
              <w:bottom w:val="single" w:color="auto" w:sz="4" w:space="0"/>
              <w:right w:val="single" w:color="auto" w:sz="4" w:space="0"/>
            </w:tcBorders>
            <w:vAlign w:val="center"/>
          </w:tcPr>
          <w:p w14:paraId="793FB09C">
            <w:pPr>
              <w:spacing w:line="400" w:lineRule="exact"/>
              <w:jc w:val="center"/>
              <w:rPr>
                <w:rFonts w:hint="eastAsia" w:ascii="宋体" w:hAnsi="宋体" w:eastAsia="宋体"/>
                <w:kern w:val="0"/>
                <w:sz w:val="24"/>
                <w:lang w:eastAsia="zh-CN"/>
              </w:rPr>
            </w:pPr>
            <w:r>
              <w:rPr>
                <w:rFonts w:hint="eastAsia" w:ascii="宋体" w:hAnsi="宋体"/>
                <w:kern w:val="0"/>
                <w:sz w:val="24"/>
                <w:lang w:eastAsia="zh-CN"/>
              </w:rPr>
              <w:t>心电监护仪</w:t>
            </w:r>
          </w:p>
        </w:tc>
        <w:tc>
          <w:tcPr>
            <w:tcW w:w="1249" w:type="dxa"/>
            <w:tcBorders>
              <w:top w:val="single" w:color="auto" w:sz="4" w:space="0"/>
              <w:left w:val="single" w:color="auto" w:sz="4" w:space="0"/>
              <w:right w:val="single" w:color="auto" w:sz="4" w:space="0"/>
            </w:tcBorders>
            <w:vAlign w:val="center"/>
          </w:tcPr>
          <w:p w14:paraId="11662696">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w:t>
            </w:r>
          </w:p>
        </w:tc>
        <w:tc>
          <w:tcPr>
            <w:tcW w:w="801" w:type="dxa"/>
            <w:tcBorders>
              <w:top w:val="single" w:color="auto" w:sz="4" w:space="0"/>
              <w:left w:val="single" w:color="auto" w:sz="4" w:space="0"/>
              <w:right w:val="single" w:color="auto" w:sz="4" w:space="0"/>
            </w:tcBorders>
            <w:vAlign w:val="center"/>
          </w:tcPr>
          <w:p w14:paraId="52AD8386">
            <w:pPr>
              <w:autoSpaceDN w:val="0"/>
              <w:jc w:val="center"/>
              <w:textAlignment w:val="center"/>
              <w:rPr>
                <w:rFonts w:ascii="宋体" w:hAnsi="宋体" w:cs="新宋体"/>
                <w:kern w:val="0"/>
                <w:sz w:val="24"/>
                <w:szCs w:val="24"/>
              </w:rPr>
            </w:pPr>
            <w:r>
              <w:rPr>
                <w:rFonts w:hint="eastAsia" w:ascii="新宋体" w:hAnsi="新宋体" w:eastAsia="新宋体" w:cs="新宋体"/>
                <w:color w:val="000000"/>
                <w:sz w:val="24"/>
                <w:szCs w:val="24"/>
                <w:lang w:val="en-US" w:eastAsia="zh-CN"/>
              </w:rPr>
              <w:t>5台</w:t>
            </w:r>
          </w:p>
        </w:tc>
        <w:tc>
          <w:tcPr>
            <w:tcW w:w="1013" w:type="dxa"/>
            <w:tcBorders>
              <w:top w:val="single" w:color="auto" w:sz="4" w:space="0"/>
              <w:left w:val="single" w:color="auto" w:sz="4" w:space="0"/>
              <w:bottom w:val="single" w:color="auto" w:sz="4" w:space="0"/>
              <w:right w:val="single" w:color="auto" w:sz="4" w:space="0"/>
            </w:tcBorders>
            <w:vAlign w:val="center"/>
          </w:tcPr>
          <w:p w14:paraId="564228B4">
            <w:pPr>
              <w:widowControl/>
              <w:jc w:val="center"/>
              <w:textAlignment w:val="center"/>
              <w:rPr>
                <w:rFonts w:hint="default" w:ascii="宋体" w:hAnsi="宋体" w:eastAsia="宋体" w:cs="新宋体"/>
                <w:kern w:val="0"/>
                <w:sz w:val="24"/>
                <w:szCs w:val="24"/>
                <w:lang w:val="en-US" w:eastAsia="zh-CN"/>
              </w:rPr>
            </w:pPr>
            <w:r>
              <w:rPr>
                <w:rFonts w:hint="eastAsia" w:ascii="宋体" w:hAnsi="宋体" w:cs="宋体"/>
                <w:kern w:val="0"/>
                <w:sz w:val="24"/>
                <w:szCs w:val="24"/>
                <w:highlight w:val="none"/>
              </w:rPr>
              <w:t>否</w:t>
            </w:r>
          </w:p>
        </w:tc>
        <w:tc>
          <w:tcPr>
            <w:tcW w:w="1132" w:type="dxa"/>
            <w:tcBorders>
              <w:top w:val="single" w:color="auto" w:sz="4" w:space="0"/>
              <w:left w:val="single" w:color="auto" w:sz="4" w:space="0"/>
              <w:bottom w:val="single" w:color="auto" w:sz="4" w:space="0"/>
              <w:right w:val="single" w:color="auto" w:sz="4" w:space="0"/>
            </w:tcBorders>
            <w:vAlign w:val="center"/>
          </w:tcPr>
          <w:p w14:paraId="4A604947">
            <w:pPr>
              <w:autoSpaceDN w:val="0"/>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15000</w:t>
            </w:r>
          </w:p>
        </w:tc>
        <w:tc>
          <w:tcPr>
            <w:tcW w:w="1371" w:type="dxa"/>
            <w:tcBorders>
              <w:top w:val="single" w:color="auto" w:sz="4" w:space="0"/>
              <w:left w:val="single" w:color="auto" w:sz="4" w:space="0"/>
              <w:right w:val="single" w:color="auto" w:sz="4" w:space="0"/>
            </w:tcBorders>
            <w:vAlign w:val="center"/>
          </w:tcPr>
          <w:p w14:paraId="4B3252BC">
            <w:pPr>
              <w:autoSpaceDN w:val="0"/>
              <w:jc w:val="center"/>
              <w:textAlignment w:val="center"/>
              <w:rPr>
                <w:rFonts w:hint="default" w:ascii="宋体" w:hAnsi="宋体" w:cs="新宋体"/>
                <w:kern w:val="0"/>
                <w:sz w:val="24"/>
                <w:szCs w:val="24"/>
                <w:lang w:val="en-US"/>
              </w:rPr>
            </w:pPr>
            <w:r>
              <w:rPr>
                <w:rFonts w:hint="eastAsia" w:ascii="宋体" w:hAnsi="宋体" w:cs="新宋体"/>
                <w:kern w:val="0"/>
                <w:sz w:val="24"/>
                <w:szCs w:val="24"/>
                <w:lang w:val="en-US" w:eastAsia="zh-CN"/>
              </w:rPr>
              <w:t>75000</w:t>
            </w:r>
          </w:p>
        </w:tc>
      </w:tr>
      <w:tr w14:paraId="7494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19" w:type="dxa"/>
            <w:gridSpan w:val="5"/>
            <w:tcBorders>
              <w:top w:val="single" w:color="auto" w:sz="4" w:space="0"/>
              <w:left w:val="single" w:color="auto" w:sz="4" w:space="0"/>
              <w:bottom w:val="single" w:color="auto" w:sz="4" w:space="0"/>
              <w:right w:val="single" w:color="auto" w:sz="4" w:space="0"/>
            </w:tcBorders>
            <w:vAlign w:val="center"/>
          </w:tcPr>
          <w:p w14:paraId="265FC8DD">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柒万伍仟</w:t>
            </w:r>
            <w:r>
              <w:rPr>
                <w:rFonts w:hint="eastAsia" w:ascii="宋体" w:hAnsi="宋体"/>
                <w:kern w:val="0"/>
                <w:sz w:val="24"/>
              </w:rPr>
              <w:t>元整</w:t>
            </w:r>
          </w:p>
        </w:tc>
        <w:tc>
          <w:tcPr>
            <w:tcW w:w="3516" w:type="dxa"/>
            <w:gridSpan w:val="3"/>
            <w:tcBorders>
              <w:top w:val="single" w:color="auto" w:sz="4" w:space="0"/>
              <w:left w:val="single" w:color="auto" w:sz="4" w:space="0"/>
              <w:bottom w:val="single" w:color="auto" w:sz="4" w:space="0"/>
              <w:right w:val="single" w:color="auto" w:sz="4" w:space="0"/>
            </w:tcBorders>
            <w:vAlign w:val="center"/>
          </w:tcPr>
          <w:p w14:paraId="4F5742D3">
            <w:pPr>
              <w:rPr>
                <w:rFonts w:ascii="宋体" w:hAnsi="宋体"/>
                <w:kern w:val="0"/>
                <w:sz w:val="24"/>
              </w:rPr>
            </w:pPr>
            <w:r>
              <w:rPr>
                <w:rFonts w:hint="eastAsia" w:ascii="宋体" w:hAnsi="宋体"/>
                <w:kern w:val="0"/>
                <w:sz w:val="24"/>
              </w:rPr>
              <w:t>¥</w:t>
            </w:r>
            <w:r>
              <w:rPr>
                <w:rFonts w:hint="eastAsia" w:ascii="宋体" w:hAnsi="宋体" w:cs="新宋体"/>
                <w:kern w:val="0"/>
                <w:sz w:val="24"/>
                <w:szCs w:val="24"/>
                <w:lang w:val="en-US" w:eastAsia="zh-CN"/>
              </w:rPr>
              <w:t>75000</w:t>
            </w:r>
          </w:p>
        </w:tc>
      </w:tr>
    </w:tbl>
    <w:p w14:paraId="6E3AB640">
      <w:pPr>
        <w:spacing w:line="440" w:lineRule="exact"/>
        <w:rPr>
          <w:rFonts w:ascii="宋体" w:hAnsi="宋体"/>
          <w:b/>
          <w:bCs/>
          <w:sz w:val="24"/>
          <w:szCs w:val="24"/>
        </w:rPr>
      </w:pPr>
      <w:r>
        <w:rPr>
          <w:rFonts w:hint="eastAsia" w:ascii="宋体" w:hAnsi="宋体"/>
          <w:b/>
          <w:bCs/>
          <w:sz w:val="24"/>
          <w:szCs w:val="24"/>
        </w:rPr>
        <w:t>注：</w:t>
      </w:r>
    </w:p>
    <w:p w14:paraId="29F2173E">
      <w:pPr>
        <w:spacing w:line="440" w:lineRule="exact"/>
        <w:rPr>
          <w:rFonts w:ascii="宋体" w:hAnsi="宋体"/>
          <w:b/>
          <w:bCs/>
          <w:sz w:val="24"/>
          <w:szCs w:val="24"/>
          <w:shd w:val="clear" w:color="FFFFFF" w:fill="D9D9D9"/>
        </w:rPr>
      </w:pPr>
      <w:r>
        <w:rPr>
          <w:rFonts w:hint="eastAsia" w:ascii="宋体" w:hAnsi="宋体"/>
          <w:b/>
          <w:bCs/>
          <w:sz w:val="24"/>
          <w:szCs w:val="24"/>
        </w:rPr>
        <w:t>（1）</w:t>
      </w:r>
      <w:r>
        <w:rPr>
          <w:rFonts w:hint="default" w:ascii="宋体" w:hAnsi="宋体"/>
          <w:b/>
          <w:bCs/>
          <w:sz w:val="24"/>
          <w:szCs w:val="24"/>
          <w:shd w:val="clear" w:color="FFFFFF" w:fill="D9D9D9"/>
        </w:rPr>
        <w:t>以上项目所列价格为采购预算的最高限价,</w:t>
      </w:r>
      <w:r>
        <w:rPr>
          <w:rFonts w:ascii="宋体" w:hAnsi="宋体"/>
          <w:b/>
          <w:bCs/>
          <w:sz w:val="24"/>
          <w:szCs w:val="24"/>
          <w:shd w:val="clear" w:color="FFFFFF" w:fill="D9D9D9"/>
        </w:rPr>
        <w:t>竞价人报价总价必须低于</w:t>
      </w:r>
      <w:r>
        <w:rPr>
          <w:rFonts w:hint="eastAsia" w:ascii="宋体" w:hAnsi="宋体"/>
          <w:b/>
          <w:bCs/>
          <w:sz w:val="24"/>
          <w:szCs w:val="24"/>
          <w:shd w:val="clear" w:color="FFFFFF" w:fill="D9D9D9"/>
          <w:lang w:val="en-US" w:eastAsia="zh-CN"/>
        </w:rPr>
        <w:t>总价</w:t>
      </w:r>
      <w:r>
        <w:rPr>
          <w:rFonts w:ascii="宋体" w:hAnsi="宋体"/>
          <w:b/>
          <w:bCs/>
          <w:sz w:val="24"/>
          <w:szCs w:val="24"/>
          <w:shd w:val="clear" w:color="FFFFFF" w:fill="D9D9D9"/>
        </w:rPr>
        <w:t>最高限价的3%（不含）以上，报价单价不能超过竞价文件的单价最高限价，否则，视为无效报价</w:t>
      </w:r>
      <w:r>
        <w:rPr>
          <w:rFonts w:hint="default" w:ascii="宋体" w:hAnsi="宋体"/>
          <w:b/>
          <w:bCs/>
          <w:sz w:val="24"/>
          <w:szCs w:val="24"/>
          <w:shd w:val="clear" w:color="FFFFFF" w:fill="D9D9D9"/>
        </w:rPr>
        <w:t>。</w:t>
      </w:r>
    </w:p>
    <w:p w14:paraId="3CC2420C">
      <w:pPr>
        <w:spacing w:line="440" w:lineRule="exact"/>
        <w:rPr>
          <w:rFonts w:hint="default" w:ascii="宋体" w:hAnsi="宋体" w:eastAsia="宋体"/>
          <w:b/>
          <w:bCs/>
          <w:sz w:val="24"/>
          <w:szCs w:val="24"/>
          <w:lang w:val="en-US" w:eastAsia="zh-CN"/>
        </w:rPr>
      </w:pP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r>
        <w:rPr>
          <w:rFonts w:hint="eastAsia" w:ascii="宋体" w:hAnsi="宋体"/>
          <w:b/>
          <w:bCs/>
          <w:sz w:val="24"/>
          <w:szCs w:val="24"/>
          <w:lang w:val="en-US" w:eastAsia="zh-CN"/>
        </w:rPr>
        <w:t>服务必须满足</w:t>
      </w:r>
      <w:r>
        <w:rPr>
          <w:rFonts w:hint="eastAsia" w:ascii="宋体" w:hAnsi="宋体" w:eastAsia="宋体" w:cs="Times New Roman"/>
          <w:b/>
          <w:bCs/>
          <w:sz w:val="24"/>
          <w:szCs w:val="24"/>
          <w:shd w:val="clear" w:fill="auto"/>
        </w:rPr>
        <w:t>国家相关法律法规</w:t>
      </w:r>
      <w:r>
        <w:rPr>
          <w:rFonts w:hint="eastAsia" w:ascii="宋体" w:hAnsi="宋体" w:cs="Times New Roman"/>
          <w:b/>
          <w:bCs/>
          <w:sz w:val="24"/>
          <w:szCs w:val="24"/>
          <w:shd w:val="clear"/>
          <w:lang w:eastAsia="zh-CN"/>
        </w:rPr>
        <w:t>、</w:t>
      </w:r>
      <w:r>
        <w:rPr>
          <w:rFonts w:hint="eastAsia" w:ascii="宋体" w:hAnsi="宋体" w:cs="Times New Roman"/>
          <w:b/>
          <w:bCs/>
          <w:sz w:val="24"/>
          <w:szCs w:val="24"/>
          <w:shd w:val="clear"/>
          <w:lang w:val="en-US" w:eastAsia="zh-CN"/>
        </w:rPr>
        <w:t>规范要求。</w:t>
      </w:r>
    </w:p>
    <w:p w14:paraId="77657D04">
      <w:pPr>
        <w:spacing w:line="440" w:lineRule="exact"/>
        <w:rPr>
          <w:rFonts w:hint="eastAsia" w:ascii="宋体" w:hAnsi="宋体" w:eastAsia="宋体"/>
          <w:b/>
          <w:bCs/>
          <w:sz w:val="24"/>
          <w:szCs w:val="24"/>
          <w:lang w:val="en-US" w:eastAsia="zh-CN"/>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w:t>
      </w:r>
      <w:r>
        <w:rPr>
          <w:rFonts w:hint="eastAsia" w:ascii="宋体" w:hAnsi="宋体"/>
          <w:b/>
          <w:bCs/>
          <w:sz w:val="24"/>
          <w:szCs w:val="24"/>
          <w:lang w:eastAsia="zh-CN"/>
        </w:rPr>
        <w:t>与报名材料</w:t>
      </w:r>
      <w:r>
        <w:rPr>
          <w:rFonts w:hint="eastAsia" w:ascii="宋体" w:hAnsi="宋体"/>
          <w:b/>
          <w:bCs/>
          <w:sz w:val="24"/>
          <w:szCs w:val="24"/>
        </w:rPr>
        <w:t>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r>
        <w:rPr>
          <w:rFonts w:hint="eastAsia" w:ascii="宋体" w:hAnsi="宋体"/>
          <w:b/>
          <w:bCs/>
          <w:sz w:val="24"/>
          <w:szCs w:val="24"/>
          <w:lang w:val="en-US" w:eastAsia="zh-CN"/>
        </w:rPr>
        <w:t>。</w:t>
      </w:r>
    </w:p>
    <w:p w14:paraId="5F2BEF16">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r>
        <w:rPr>
          <w:rFonts w:hint="eastAsia" w:ascii="宋体" w:hAnsi="宋体"/>
          <w:b/>
          <w:bCs/>
          <w:sz w:val="24"/>
          <w:szCs w:val="24"/>
          <w:lang w:eastAsia="zh-CN"/>
        </w:rPr>
        <w:t>。</w:t>
      </w:r>
    </w:p>
    <w:p w14:paraId="21E6C3F2">
      <w:pPr>
        <w:spacing w:line="440" w:lineRule="exact"/>
        <w:ind w:firstLine="481"/>
        <w:rPr>
          <w:rFonts w:ascii="宋体" w:hAnsi="宋体"/>
          <w:b/>
          <w:bCs/>
          <w:sz w:val="24"/>
          <w:szCs w:val="24"/>
        </w:rPr>
      </w:pPr>
      <w:r>
        <w:rPr>
          <w:rFonts w:hint="eastAsia" w:ascii="宋体" w:hAnsi="宋体"/>
          <w:b/>
          <w:bCs/>
          <w:sz w:val="24"/>
          <w:szCs w:val="24"/>
        </w:rPr>
        <w:t>（一）资格标准</w:t>
      </w:r>
    </w:p>
    <w:p w14:paraId="764B4779">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0714FDC">
      <w:pPr>
        <w:pStyle w:val="48"/>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03AD258A">
      <w:pPr>
        <w:spacing w:line="440" w:lineRule="exact"/>
        <w:ind w:firstLine="481"/>
        <w:rPr>
          <w:rFonts w:ascii="宋体" w:hAnsi="宋体"/>
          <w:sz w:val="24"/>
          <w:szCs w:val="24"/>
        </w:rPr>
      </w:pPr>
      <w:r>
        <w:rPr>
          <w:rFonts w:hint="eastAsia" w:ascii="宋体" w:hAnsi="宋体"/>
          <w:sz w:val="24"/>
          <w:szCs w:val="24"/>
        </w:rPr>
        <w:t>A、须提供2024年度或2025年度经审计的财务报告或其基本开户银行出具的资信证明；</w:t>
      </w:r>
    </w:p>
    <w:p w14:paraId="5C790AF7">
      <w:pPr>
        <w:spacing w:line="440" w:lineRule="exact"/>
        <w:ind w:firstLine="481"/>
        <w:rPr>
          <w:rFonts w:ascii="宋体" w:hAnsi="宋体"/>
          <w:sz w:val="24"/>
          <w:szCs w:val="24"/>
        </w:rPr>
      </w:pPr>
      <w:r>
        <w:rPr>
          <w:rFonts w:hint="eastAsia" w:ascii="宋体" w:hAnsi="宋体"/>
          <w:sz w:val="24"/>
          <w:szCs w:val="24"/>
        </w:rPr>
        <w:t>B、须提供报</w:t>
      </w:r>
      <w:r>
        <w:rPr>
          <w:rFonts w:hint="eastAsia" w:ascii="宋体" w:hAnsi="宋体"/>
          <w:sz w:val="24"/>
          <w:szCs w:val="24"/>
          <w:lang w:val="en-US" w:eastAsia="zh-CN"/>
        </w:rPr>
        <w:t>名</w:t>
      </w:r>
      <w:r>
        <w:rPr>
          <w:rFonts w:hint="eastAsia" w:ascii="宋体" w:hAnsi="宋体"/>
          <w:sz w:val="24"/>
          <w:szCs w:val="24"/>
        </w:rPr>
        <w:t>截止时间前六个月内任一个月的缴税证明；</w:t>
      </w:r>
    </w:p>
    <w:p w14:paraId="6C2F1A0D">
      <w:pPr>
        <w:spacing w:line="440" w:lineRule="exact"/>
        <w:ind w:firstLine="481"/>
        <w:rPr>
          <w:rFonts w:ascii="宋体" w:hAnsi="宋体"/>
          <w:sz w:val="24"/>
          <w:szCs w:val="24"/>
        </w:rPr>
      </w:pPr>
      <w:r>
        <w:rPr>
          <w:rFonts w:hint="eastAsia" w:ascii="宋体" w:hAnsi="宋体"/>
          <w:sz w:val="24"/>
          <w:szCs w:val="24"/>
        </w:rPr>
        <w:t>C、须提供报</w:t>
      </w:r>
      <w:r>
        <w:rPr>
          <w:rFonts w:hint="eastAsia" w:ascii="宋体" w:hAnsi="宋体"/>
          <w:sz w:val="24"/>
          <w:szCs w:val="24"/>
          <w:lang w:val="en-US" w:eastAsia="zh-CN"/>
        </w:rPr>
        <w:t>名</w:t>
      </w:r>
      <w:r>
        <w:rPr>
          <w:rFonts w:hint="eastAsia" w:ascii="宋体" w:hAnsi="宋体"/>
          <w:sz w:val="24"/>
          <w:szCs w:val="24"/>
        </w:rPr>
        <w:t>截止时间前六个月内任一个月缴纳社会保障的证明材料；</w:t>
      </w:r>
    </w:p>
    <w:p w14:paraId="1BDEE686">
      <w:pPr>
        <w:spacing w:line="440" w:lineRule="exact"/>
        <w:ind w:firstLine="481"/>
        <w:rPr>
          <w:rFonts w:ascii="宋体" w:hAnsi="宋体"/>
          <w:sz w:val="24"/>
          <w:szCs w:val="24"/>
        </w:rPr>
      </w:pPr>
      <w:r>
        <w:rPr>
          <w:rFonts w:hint="eastAsia" w:ascii="宋体" w:hAnsi="宋体"/>
          <w:sz w:val="24"/>
          <w:szCs w:val="24"/>
        </w:rPr>
        <w:t>D、参加政府采购活动前3年内在经营活动中没有重大违法记录的书面声明；</w:t>
      </w:r>
    </w:p>
    <w:p w14:paraId="0FDA9985">
      <w:pPr>
        <w:spacing w:line="440" w:lineRule="exact"/>
        <w:ind w:firstLine="481"/>
        <w:rPr>
          <w:rFonts w:ascii="宋体" w:hAnsi="宋体"/>
          <w:sz w:val="24"/>
          <w:szCs w:val="24"/>
        </w:rPr>
      </w:pPr>
      <w:r>
        <w:rPr>
          <w:rFonts w:hint="eastAsia" w:ascii="宋体" w:hAnsi="宋体"/>
          <w:sz w:val="24"/>
          <w:szCs w:val="24"/>
        </w:rPr>
        <w:t>E、具备履行合同所必需的设备和专业技术能力的声明函；</w:t>
      </w:r>
    </w:p>
    <w:p w14:paraId="1123D98C">
      <w:pPr>
        <w:spacing w:line="440" w:lineRule="exact"/>
        <w:ind w:firstLine="481"/>
        <w:rPr>
          <w:rFonts w:hint="eastAsia" w:ascii="宋体" w:hAnsi="宋体" w:cs="Times New Roman"/>
          <w:sz w:val="24"/>
          <w:szCs w:val="24"/>
        </w:rPr>
      </w:pPr>
      <w:r>
        <w:rPr>
          <w:rFonts w:hint="eastAsia" w:ascii="宋体" w:hAnsi="宋体" w:cs="Times New Roman"/>
          <w:sz w:val="24"/>
          <w:szCs w:val="24"/>
        </w:rPr>
        <w:t>F、如由授权代表参与竞价，须提供法定代表人授权书。</w:t>
      </w:r>
    </w:p>
    <w:p w14:paraId="06F8FFDB">
      <w:pPr>
        <w:spacing w:line="440" w:lineRule="exact"/>
        <w:ind w:firstLine="481"/>
        <w:rPr>
          <w:rFonts w:ascii="宋体" w:hAnsi="宋体"/>
          <w:sz w:val="24"/>
          <w:szCs w:val="24"/>
        </w:rPr>
      </w:pPr>
      <w:r>
        <w:rPr>
          <w:rFonts w:hint="eastAsia" w:ascii="宋体" w:hAnsi="宋体"/>
          <w:sz w:val="24"/>
          <w:szCs w:val="24"/>
        </w:rPr>
        <w:t>3、竞价人须提供“信用中国”网站（www.creditchina.gov.cn）及中国政府采购网（www.ccgp.gov.cn）信用信息查询无严重违法失信行为信息记录的打印件（或截图）。</w:t>
      </w:r>
    </w:p>
    <w:p w14:paraId="661B648A">
      <w:pPr>
        <w:spacing w:line="440" w:lineRule="exact"/>
        <w:ind w:firstLine="481"/>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、本项目不接受联合体竞价。</w:t>
      </w:r>
    </w:p>
    <w:p w14:paraId="16DC0E61">
      <w:pPr>
        <w:widowControl/>
        <w:spacing w:line="440" w:lineRule="exact"/>
        <w:ind w:firstLine="481" w:firstLineChars="0"/>
        <w:jc w:val="left"/>
        <w:rPr>
          <w:rFonts w:hint="eastAsia" w:ascii="宋体" w:hAnsi="宋体" w:eastAsia="宋体" w:cs="Times New Roman"/>
          <w:b/>
          <w:bCs/>
          <w:color w:val="FF0000"/>
          <w:sz w:val="24"/>
          <w:szCs w:val="24"/>
          <w:lang w:eastAsia="zh-CN"/>
        </w:rPr>
      </w:pPr>
      <w:r>
        <w:rPr>
          <w:rFonts w:hint="eastAsia" w:ascii="宋体" w:hAnsi="宋体" w:eastAsia="宋体" w:cs="Times New Roman"/>
          <w:b/>
          <w:bCs/>
          <w:color w:val="FF0000"/>
          <w:sz w:val="24"/>
          <w:szCs w:val="24"/>
          <w:lang w:val="en-US" w:eastAsia="zh-CN"/>
        </w:rPr>
        <w:t>5、</w:t>
      </w:r>
      <w:r>
        <w:rPr>
          <w:rFonts w:hint="eastAsia" w:ascii="宋体" w:hAnsi="宋体" w:eastAsia="宋体" w:cs="Times New Roman"/>
          <w:b/>
          <w:bCs/>
          <w:color w:val="FF0000"/>
          <w:sz w:val="24"/>
          <w:szCs w:val="24"/>
        </w:rPr>
        <w:t>特定资格要求</w:t>
      </w:r>
      <w:r>
        <w:rPr>
          <w:rFonts w:hint="eastAsia" w:ascii="宋体" w:hAnsi="宋体" w:eastAsia="宋体" w:cs="Times New Roman"/>
          <w:b/>
          <w:bCs/>
          <w:color w:val="FF0000"/>
          <w:sz w:val="24"/>
          <w:szCs w:val="24"/>
          <w:lang w:eastAsia="zh-CN"/>
        </w:rPr>
        <w:t>：</w:t>
      </w:r>
    </w:p>
    <w:p w14:paraId="5E2B2E24">
      <w:pPr>
        <w:spacing w:line="440" w:lineRule="exact"/>
        <w:ind w:firstLine="481"/>
        <w:rPr>
          <w:rFonts w:hint="default" w:ascii="宋体" w:hAnsi="宋体" w:eastAsia="宋体" w:cs="Times New Roman"/>
          <w:b w:val="0"/>
          <w:bCs w:val="0"/>
          <w:color w:val="FF0000"/>
          <w:sz w:val="24"/>
          <w:szCs w:val="24"/>
          <w:lang w:val="en-US"/>
        </w:rPr>
      </w:pPr>
      <w:r>
        <w:rPr>
          <w:rFonts w:hint="eastAsia" w:ascii="宋体" w:hAnsi="宋体" w:eastAsia="宋体" w:cs="Times New Roman"/>
          <w:b w:val="0"/>
          <w:bCs w:val="0"/>
          <w:color w:val="FF0000"/>
          <w:kern w:val="2"/>
          <w:sz w:val="24"/>
          <w:szCs w:val="24"/>
          <w:highlight w:val="none"/>
          <w:lang w:val="en-US" w:eastAsia="zh-CN" w:bidi="ar"/>
        </w:rPr>
        <w:t>所投货物若属于《医疗器械监督管理条例》规定的医疗器械管理范畴，按照国家《医疗器械监督管理条例》，应符合以下标准：①</w:t>
      </w:r>
      <w:r>
        <w:rPr>
          <w:rFonts w:hint="eastAsia" w:ascii="宋体" w:hAnsi="宋体" w:cs="Times New Roman"/>
          <w:b w:val="0"/>
          <w:bCs w:val="0"/>
          <w:color w:val="FF0000"/>
          <w:kern w:val="2"/>
          <w:sz w:val="24"/>
          <w:szCs w:val="24"/>
          <w:highlight w:val="none"/>
          <w:lang w:val="en-US" w:eastAsia="zh-CN" w:bidi="ar"/>
        </w:rPr>
        <w:t>竞价人</w:t>
      </w:r>
      <w:r>
        <w:rPr>
          <w:rFonts w:hint="eastAsia" w:ascii="宋体" w:hAnsi="宋体" w:eastAsia="宋体" w:cs="Times New Roman"/>
          <w:b w:val="0"/>
          <w:bCs w:val="0"/>
          <w:color w:val="FF0000"/>
          <w:kern w:val="2"/>
          <w:sz w:val="24"/>
          <w:szCs w:val="24"/>
          <w:highlight w:val="none"/>
          <w:lang w:val="en-US" w:eastAsia="zh-CN" w:bidi="ar"/>
        </w:rPr>
        <w:t>为生产企业的，投标货物若属于第一类医疗器械产品，须提供《第一类医疗器械生产备案凭证》，投标货物若属于第二类、三类医疗器械产品，须提供《医疗器械生产许可证》</w:t>
      </w:r>
      <w:r>
        <w:rPr>
          <w:rFonts w:hint="eastAsia" w:ascii="宋体" w:hAnsi="宋体" w:cs="Times New Roman"/>
          <w:b w:val="0"/>
          <w:bCs w:val="0"/>
          <w:color w:val="FF0000"/>
          <w:kern w:val="2"/>
          <w:sz w:val="24"/>
          <w:szCs w:val="24"/>
          <w:highlight w:val="none"/>
          <w:lang w:val="en-US" w:eastAsia="zh-CN" w:bidi="ar"/>
        </w:rPr>
        <w:t>（进口产品除外）</w:t>
      </w:r>
      <w:r>
        <w:rPr>
          <w:rFonts w:hint="eastAsia" w:ascii="宋体" w:hAnsi="宋体" w:eastAsia="宋体" w:cs="Times New Roman"/>
          <w:b w:val="0"/>
          <w:bCs w:val="0"/>
          <w:color w:val="FF0000"/>
          <w:kern w:val="2"/>
          <w:sz w:val="24"/>
          <w:szCs w:val="24"/>
          <w:highlight w:val="none"/>
          <w:lang w:val="en-US" w:eastAsia="zh-CN" w:bidi="ar"/>
        </w:rPr>
        <w:t>；</w:t>
      </w:r>
      <w:r>
        <w:rPr>
          <w:rFonts w:hint="eastAsia" w:ascii="宋体" w:hAnsi="宋体" w:cs="Times New Roman"/>
          <w:b w:val="0"/>
          <w:bCs w:val="0"/>
          <w:color w:val="FF0000"/>
          <w:kern w:val="2"/>
          <w:sz w:val="24"/>
          <w:szCs w:val="24"/>
          <w:highlight w:val="none"/>
          <w:lang w:val="en-US" w:eastAsia="zh-CN" w:bidi="ar"/>
        </w:rPr>
        <w:t>厂家营业执照。竞价人</w:t>
      </w:r>
      <w:r>
        <w:rPr>
          <w:rFonts w:hint="eastAsia" w:ascii="宋体" w:hAnsi="宋体" w:eastAsia="宋体" w:cs="Times New Roman"/>
          <w:b w:val="0"/>
          <w:bCs w:val="0"/>
          <w:color w:val="FF0000"/>
          <w:kern w:val="2"/>
          <w:sz w:val="24"/>
          <w:szCs w:val="24"/>
          <w:highlight w:val="none"/>
          <w:lang w:val="en-US" w:eastAsia="zh-CN" w:bidi="ar"/>
        </w:rPr>
        <w:t>为经营企业的，投标货物若属于第三类医疗器械产品，须提供《医疗器械经营许可证》，投标货物若属于第二类医疗器械产品，须提供《第二类医疗器械经营备案凭证》，投标货物若属于第一类医疗器械产品，则无须提供此项；</w:t>
      </w:r>
      <w:r>
        <w:rPr>
          <w:rFonts w:hint="eastAsia" w:ascii="宋体" w:hAnsi="宋体" w:eastAsia="宋体" w:cs="Times New Roman"/>
          <w:b w:val="0"/>
          <w:bCs w:val="0"/>
          <w:color w:val="FF0000"/>
          <w:kern w:val="2"/>
          <w:sz w:val="24"/>
          <w:szCs w:val="24"/>
          <w:lang w:val="en-US" w:eastAsia="zh-CN" w:bidi="ar"/>
        </w:rPr>
        <w:t>②投标货物属于第一类医疗器械产品，须提供《第一类医疗器械产品备案凭证》，属于第二类、第三类医疗器械产品，须提供《医疗器械注册证》</w:t>
      </w:r>
      <w:r>
        <w:rPr>
          <w:rFonts w:hint="eastAsia" w:ascii="宋体" w:hAnsi="宋体" w:cs="Times New Roman"/>
          <w:b w:val="0"/>
          <w:bCs w:val="0"/>
          <w:color w:val="FF0000"/>
          <w:kern w:val="2"/>
          <w:sz w:val="24"/>
          <w:szCs w:val="24"/>
          <w:lang w:val="en-US" w:eastAsia="zh-CN" w:bidi="ar"/>
        </w:rPr>
        <w:t>（如有注册登记表应提供）</w:t>
      </w:r>
      <w:r>
        <w:rPr>
          <w:rFonts w:hint="eastAsia" w:ascii="宋体" w:hAnsi="宋体" w:eastAsia="宋体" w:cs="Times New Roman"/>
          <w:b w:val="0"/>
          <w:bCs w:val="0"/>
          <w:color w:val="FF0000"/>
          <w:kern w:val="2"/>
          <w:sz w:val="24"/>
          <w:szCs w:val="24"/>
          <w:lang w:val="en-US" w:eastAsia="zh-CN" w:bidi="ar"/>
        </w:rPr>
        <w:t>。所有证件必须真实有效。</w:t>
      </w:r>
      <w:r>
        <w:rPr>
          <w:rFonts w:hint="eastAsia" w:ascii="宋体" w:hAnsi="宋体" w:cs="Times New Roman"/>
          <w:b w:val="0"/>
          <w:bCs w:val="0"/>
          <w:color w:val="FF0000"/>
          <w:kern w:val="2"/>
          <w:sz w:val="24"/>
          <w:szCs w:val="24"/>
          <w:lang w:val="en-US" w:eastAsia="zh-CN" w:bidi="ar"/>
        </w:rPr>
        <w:t>若不属于医疗器械管理范畴，应提供相应的证明材料。③</w:t>
      </w:r>
      <w:r>
        <w:rPr>
          <w:rFonts w:hint="eastAsia" w:ascii="宋体" w:hAnsi="宋体" w:cs="Times New Roman"/>
          <w:b w:val="0"/>
          <w:bCs w:val="0"/>
          <w:color w:val="FF0000"/>
          <w:kern w:val="2"/>
          <w:sz w:val="24"/>
          <w:szCs w:val="24"/>
          <w:highlight w:val="none"/>
          <w:lang w:val="en-US" w:eastAsia="zh-CN" w:bidi="ar"/>
        </w:rPr>
        <w:t>竞价人为经营企业的，除</w:t>
      </w:r>
      <w:r>
        <w:rPr>
          <w:rFonts w:hint="eastAsia" w:ascii="宋体" w:hAnsi="宋体" w:cs="Times New Roman"/>
          <w:b w:val="0"/>
          <w:bCs w:val="0"/>
          <w:color w:val="FF0000"/>
          <w:kern w:val="2"/>
          <w:sz w:val="24"/>
          <w:szCs w:val="24"/>
          <w:lang w:val="en-US" w:eastAsia="zh-CN" w:bidi="ar"/>
        </w:rPr>
        <w:t>须提供以上第二点所须提供的凭证，还须同时提供所投产品生产厂家的</w:t>
      </w:r>
      <w:r>
        <w:rPr>
          <w:rFonts w:hint="eastAsia" w:ascii="宋体" w:hAnsi="宋体" w:eastAsia="宋体" w:cs="Times New Roman"/>
          <w:b w:val="0"/>
          <w:bCs w:val="0"/>
          <w:color w:val="FF0000"/>
          <w:kern w:val="2"/>
          <w:sz w:val="24"/>
          <w:szCs w:val="24"/>
          <w:lang w:val="en-US" w:eastAsia="zh-CN" w:bidi="ar"/>
        </w:rPr>
        <w:t>《医疗器械生产许可证》</w:t>
      </w:r>
      <w:r>
        <w:rPr>
          <w:rFonts w:hint="eastAsia" w:ascii="宋体" w:hAnsi="宋体" w:cs="Times New Roman"/>
          <w:b w:val="0"/>
          <w:bCs w:val="0"/>
          <w:color w:val="FF0000"/>
          <w:kern w:val="2"/>
          <w:sz w:val="24"/>
          <w:szCs w:val="24"/>
          <w:lang w:val="en-US" w:eastAsia="zh-CN" w:bidi="ar"/>
        </w:rPr>
        <w:t>（进口产品除外）及厂家营业执照。</w:t>
      </w:r>
    </w:p>
    <w:p w14:paraId="6BD5A936">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2804A56D">
      <w:pPr>
        <w:spacing w:line="440" w:lineRule="exact"/>
        <w:ind w:firstLine="481"/>
        <w:rPr>
          <w:rFonts w:hint="eastAsia" w:ascii="宋体" w:hAnsi="宋体"/>
          <w:b/>
          <w:bCs/>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B04B0CD">
      <w:pPr>
        <w:rPr>
          <w:rFonts w:hint="eastAsia" w:ascii="宋体" w:hAnsi="宋体"/>
          <w:b/>
          <w:bCs/>
          <w:sz w:val="24"/>
          <w:szCs w:val="24"/>
        </w:rPr>
      </w:pPr>
      <w:r>
        <w:rPr>
          <w:rFonts w:hint="eastAsia" w:ascii="宋体" w:hAnsi="宋体"/>
          <w:b/>
          <w:bCs/>
          <w:sz w:val="24"/>
          <w:szCs w:val="24"/>
        </w:rPr>
        <w:br w:type="page"/>
      </w:r>
    </w:p>
    <w:p w14:paraId="049047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sz w:val="24"/>
          <w:szCs w:val="24"/>
        </w:rPr>
      </w:pPr>
      <w:r>
        <w:rPr>
          <w:rFonts w:hint="eastAsia" w:ascii="宋体" w:hAnsi="宋体"/>
          <w:b/>
          <w:bCs/>
          <w:sz w:val="24"/>
          <w:szCs w:val="24"/>
        </w:rPr>
        <w:t>（二）技术和服务要求（凡涉及单位长度、宽度、高度、体积、重量等规格尺寸未规定偏离的，允许±2%偏差）</w:t>
      </w:r>
    </w:p>
    <w:p w14:paraId="15DBCC29">
      <w:pPr>
        <w:pStyle w:val="57"/>
        <w:numPr>
          <w:ilvl w:val="0"/>
          <w:numId w:val="0"/>
        </w:numPr>
        <w:autoSpaceDE w:val="0"/>
        <w:autoSpaceDN w:val="0"/>
        <w:adjustRightInd w:val="0"/>
        <w:spacing w:line="360" w:lineRule="auto"/>
        <w:ind w:left="420" w:leftChars="0" w:hanging="420" w:firstLineChars="0"/>
        <w:jc w:val="left"/>
        <w:rPr>
          <w:rFonts w:cs="宋体" w:asciiTheme="minorEastAsia" w:hAnsiTheme="minorEastAsia" w:eastAsiaTheme="minorEastAsia"/>
          <w:b/>
          <w:color w:val="auto"/>
          <w:kern w:val="0"/>
          <w:sz w:val="24"/>
        </w:rPr>
      </w:pPr>
      <w:r>
        <w:rPr>
          <w:rFonts w:cs="宋体" w:asciiTheme="minorEastAsia" w:hAnsiTheme="minorEastAsia" w:eastAsiaTheme="minorEastAsia"/>
          <w:b/>
          <w:color w:val="auto"/>
          <w:kern w:val="0"/>
          <w:sz w:val="24"/>
          <w:szCs w:val="20"/>
          <w:lang w:val="en-US" w:eastAsia="zh-CN" w:bidi="ar-SA"/>
        </w:rPr>
        <w:t>1</w:t>
      </w:r>
      <w:r>
        <w:rPr>
          <w:rFonts w:hint="eastAsia" w:cs="宋体" w:asciiTheme="minorEastAsia" w:hAnsiTheme="minorEastAsia" w:eastAsiaTheme="minorEastAsia"/>
          <w:b/>
          <w:color w:val="auto"/>
          <w:kern w:val="0"/>
          <w:sz w:val="24"/>
          <w:szCs w:val="20"/>
          <w:lang w:val="en-US" w:eastAsia="zh-CN" w:bidi="ar-SA"/>
        </w:rPr>
        <w:t>、</w:t>
      </w:r>
      <w:r>
        <w:rPr>
          <w:rFonts w:hint="eastAsia" w:cs="宋体" w:asciiTheme="minorEastAsia" w:hAnsiTheme="minorEastAsia" w:eastAsiaTheme="minorEastAsia"/>
          <w:b/>
          <w:color w:val="auto"/>
          <w:kern w:val="0"/>
          <w:sz w:val="24"/>
        </w:rPr>
        <w:t>整机要求：</w:t>
      </w:r>
    </w:p>
    <w:p w14:paraId="012B5A77">
      <w:pPr>
        <w:pStyle w:val="57"/>
        <w:numPr>
          <w:ilvl w:val="1"/>
          <w:numId w:val="0"/>
        </w:numPr>
        <w:autoSpaceDE w:val="0"/>
        <w:autoSpaceDN w:val="0"/>
        <w:adjustRightInd w:val="0"/>
        <w:spacing w:line="360" w:lineRule="auto"/>
        <w:ind w:left="1140" w:leftChars="0" w:right="42" w:rightChars="2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1.1、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英寸彩色液晶触摸屏，分辨率≥</w:t>
      </w:r>
      <w:r>
        <w:rPr>
          <w:rFonts w:asciiTheme="minorEastAsia" w:hAnsiTheme="minorEastAsia" w:eastAsiaTheme="minorEastAsia"/>
          <w:color w:val="auto"/>
          <w:sz w:val="24"/>
        </w:rPr>
        <w:t>1024</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6</w:t>
      </w:r>
      <w:r>
        <w:rPr>
          <w:rFonts w:hint="eastAsia" w:asciiTheme="minorEastAsia" w:hAnsiTheme="minorEastAsia" w:eastAsiaTheme="minorEastAsia"/>
          <w:color w:val="auto"/>
          <w:sz w:val="24"/>
        </w:rPr>
        <w:t>00，≥</w:t>
      </w:r>
      <w:r>
        <w:rPr>
          <w:rFonts w:asciiTheme="minorEastAsia" w:hAnsiTheme="minorEastAsia" w:eastAsiaTheme="minorEastAsia"/>
          <w:color w:val="auto"/>
          <w:sz w:val="24"/>
        </w:rPr>
        <w:t>8</w:t>
      </w:r>
      <w:r>
        <w:rPr>
          <w:rFonts w:hint="eastAsia" w:asciiTheme="minorEastAsia" w:hAnsiTheme="minorEastAsia" w:eastAsiaTheme="minorEastAsia"/>
          <w:color w:val="auto"/>
          <w:sz w:val="24"/>
        </w:rPr>
        <w:t>通道波形显示。</w:t>
      </w:r>
    </w:p>
    <w:p w14:paraId="4FB6FBF1">
      <w:pPr>
        <w:pStyle w:val="57"/>
        <w:numPr>
          <w:ilvl w:val="1"/>
          <w:numId w:val="0"/>
        </w:numPr>
        <w:autoSpaceDE w:val="0"/>
        <w:autoSpaceDN w:val="0"/>
        <w:adjustRightInd w:val="0"/>
        <w:spacing w:line="360" w:lineRule="auto"/>
        <w:ind w:left="1140" w:leftChars="0" w:right="-483" w:rightChars="-23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1.2、</w:t>
      </w:r>
      <w:r>
        <w:rPr>
          <w:rFonts w:hint="eastAsia" w:asciiTheme="minorEastAsia" w:hAnsiTheme="minorEastAsia" w:eastAsiaTheme="minorEastAsia"/>
          <w:color w:val="auto"/>
          <w:sz w:val="24"/>
        </w:rPr>
        <w:t>屏幕</w:t>
      </w:r>
      <w:r>
        <w:rPr>
          <w:rFonts w:hint="eastAsia" w:asciiTheme="minorEastAsia" w:hAnsiTheme="minorEastAsia" w:eastAsiaTheme="minorEastAsia"/>
          <w:color w:val="auto"/>
          <w:sz w:val="24"/>
          <w:lang w:eastAsia="zh-CN"/>
        </w:rPr>
        <w:t>配备</w:t>
      </w:r>
      <w:r>
        <w:rPr>
          <w:rFonts w:hint="eastAsia" w:asciiTheme="minorEastAsia" w:hAnsiTheme="minorEastAsia" w:eastAsiaTheme="minorEastAsia"/>
          <w:color w:val="auto"/>
          <w:sz w:val="24"/>
        </w:rPr>
        <w:t>电容屏非电阻屏</w:t>
      </w:r>
      <w:r>
        <w:rPr>
          <w:rFonts w:hint="eastAsia" w:asciiTheme="minorEastAsia" w:hAnsiTheme="minorEastAsia" w:eastAsiaTheme="minorEastAsia"/>
          <w:color w:val="auto"/>
          <w:sz w:val="24"/>
          <w:lang w:eastAsia="zh-CN"/>
        </w:rPr>
        <w:t>，配备</w:t>
      </w:r>
      <w:r>
        <w:rPr>
          <w:rFonts w:asciiTheme="minorEastAsia" w:hAnsiTheme="minorEastAsia" w:eastAsiaTheme="minorEastAsia"/>
          <w:color w:val="auto"/>
          <w:sz w:val="24"/>
        </w:rPr>
        <w:t>锂电池，工作时间</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6</w:t>
      </w:r>
      <w:r>
        <w:rPr>
          <w:rFonts w:hint="eastAsia" w:asciiTheme="minorEastAsia" w:hAnsiTheme="minorEastAsia" w:eastAsiaTheme="minorEastAsia"/>
          <w:color w:val="auto"/>
          <w:sz w:val="24"/>
        </w:rPr>
        <w:t>小时。</w:t>
      </w:r>
    </w:p>
    <w:p w14:paraId="5DDBB094">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1.3、</w:t>
      </w:r>
      <w:r>
        <w:rPr>
          <w:rFonts w:hint="eastAsia" w:asciiTheme="minorEastAsia" w:hAnsiTheme="minorEastAsia" w:eastAsiaTheme="minorEastAsia"/>
          <w:color w:val="auto"/>
          <w:sz w:val="24"/>
        </w:rPr>
        <w:t>监护仪设计使用年限≥</w:t>
      </w:r>
      <w:r>
        <w:rPr>
          <w:rFonts w:asciiTheme="minorEastAsia" w:hAnsiTheme="minorEastAsia" w:eastAsiaTheme="minorEastAsia"/>
          <w:color w:val="auto"/>
          <w:sz w:val="24"/>
        </w:rPr>
        <w:t>10</w:t>
      </w:r>
      <w:r>
        <w:rPr>
          <w:rFonts w:hint="eastAsia" w:asciiTheme="minorEastAsia" w:hAnsiTheme="minorEastAsia" w:eastAsiaTheme="minorEastAsia"/>
          <w:color w:val="auto"/>
          <w:sz w:val="24"/>
        </w:rPr>
        <w:t>年。</w:t>
      </w:r>
    </w:p>
    <w:p w14:paraId="49EDE458">
      <w:pPr>
        <w:pStyle w:val="57"/>
        <w:numPr>
          <w:ilvl w:val="1"/>
          <w:numId w:val="0"/>
        </w:numPr>
        <w:autoSpaceDE w:val="0"/>
        <w:autoSpaceDN w:val="0"/>
        <w:adjustRightInd w:val="0"/>
        <w:spacing w:line="360" w:lineRule="auto"/>
        <w:ind w:left="1140" w:leftChars="0" w:right="42" w:rightChars="2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1.4、</w:t>
      </w:r>
      <w:r>
        <w:rPr>
          <w:rFonts w:hint="eastAsia" w:asciiTheme="minorEastAsia" w:hAnsiTheme="minorEastAsia" w:eastAsiaTheme="minorEastAsia"/>
          <w:color w:val="auto"/>
          <w:sz w:val="24"/>
        </w:rPr>
        <w:t>监护仪主机工作温度环境范围：0~40°C</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主机工作湿度环境范围</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15~95%。</w:t>
      </w:r>
    </w:p>
    <w:p w14:paraId="188F3ACF">
      <w:pPr>
        <w:pStyle w:val="57"/>
        <w:numPr>
          <w:ilvl w:val="0"/>
          <w:numId w:val="0"/>
        </w:numPr>
        <w:autoSpaceDE w:val="0"/>
        <w:autoSpaceDN w:val="0"/>
        <w:adjustRightInd w:val="0"/>
        <w:spacing w:line="360" w:lineRule="auto"/>
        <w:ind w:left="420" w:leftChars="0" w:hanging="420" w:firstLineChars="0"/>
        <w:jc w:val="left"/>
        <w:rPr>
          <w:rFonts w:cs="宋体" w:asciiTheme="minorEastAsia" w:hAnsiTheme="minorEastAsia" w:eastAsiaTheme="minorEastAsia"/>
          <w:b/>
          <w:color w:val="auto"/>
          <w:kern w:val="0"/>
          <w:sz w:val="24"/>
        </w:rPr>
      </w:pPr>
      <w:r>
        <w:rPr>
          <w:rFonts w:cs="宋体" w:asciiTheme="minorEastAsia" w:hAnsiTheme="minorEastAsia" w:eastAsiaTheme="minorEastAsia"/>
          <w:b/>
          <w:color w:val="auto"/>
          <w:kern w:val="0"/>
          <w:sz w:val="24"/>
          <w:szCs w:val="20"/>
          <w:lang w:val="en-US" w:eastAsia="zh-CN" w:bidi="ar-SA"/>
        </w:rPr>
        <w:t>2</w:t>
      </w:r>
      <w:r>
        <w:rPr>
          <w:rFonts w:hint="eastAsia" w:cs="宋体" w:asciiTheme="minorEastAsia" w:hAnsiTheme="minorEastAsia" w:eastAsiaTheme="minorEastAsia"/>
          <w:b/>
          <w:color w:val="auto"/>
          <w:kern w:val="0"/>
          <w:sz w:val="24"/>
          <w:szCs w:val="20"/>
          <w:lang w:val="en-US" w:eastAsia="zh-CN" w:bidi="ar-SA"/>
        </w:rPr>
        <w:t>、</w:t>
      </w:r>
      <w:r>
        <w:rPr>
          <w:rFonts w:hint="eastAsia" w:cs="宋体" w:asciiTheme="minorEastAsia" w:hAnsiTheme="minorEastAsia" w:eastAsiaTheme="minorEastAsia"/>
          <w:b/>
          <w:color w:val="auto"/>
          <w:kern w:val="0"/>
          <w:sz w:val="24"/>
        </w:rPr>
        <w:t>监测参数：</w:t>
      </w:r>
    </w:p>
    <w:p w14:paraId="2592E0BB">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2.1、</w:t>
      </w:r>
      <w:r>
        <w:rPr>
          <w:rFonts w:hint="eastAsia" w:asciiTheme="minorEastAsia" w:hAnsiTheme="minorEastAsia" w:eastAsiaTheme="minorEastAsia"/>
          <w:color w:val="auto"/>
          <w:sz w:val="24"/>
        </w:rPr>
        <w:t>标准配置可监测心电，呼吸，无创血压，血氧饱和度，脉搏和体温，适用于成人、小儿和新生儿。</w:t>
      </w:r>
    </w:p>
    <w:p w14:paraId="65E0CA63">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2.2、</w:t>
      </w:r>
      <w:r>
        <w:rPr>
          <w:rFonts w:hint="eastAsia" w:asciiTheme="minorEastAsia" w:hAnsiTheme="minorEastAsia" w:eastAsiaTheme="minorEastAsia"/>
          <w:color w:val="auto"/>
          <w:sz w:val="24"/>
        </w:rPr>
        <w:t>具备智能导联脱落监测功能，个别导联脱落的情况下仍能保持监护。</w:t>
      </w:r>
    </w:p>
    <w:p w14:paraId="7605343C">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2.3、</w:t>
      </w:r>
      <w:r>
        <w:rPr>
          <w:rFonts w:hint="eastAsia" w:asciiTheme="minorEastAsia" w:hAnsiTheme="minorEastAsia" w:eastAsiaTheme="minorEastAsia"/>
          <w:color w:val="auto"/>
          <w:sz w:val="24"/>
        </w:rPr>
        <w:t>提供SpO2和PR的实时监测，适用于成人，小儿和新生儿。来自SpO2的PR测量范围：20-</w:t>
      </w:r>
      <w:r>
        <w:rPr>
          <w:rFonts w:asciiTheme="minorEastAsia" w:hAnsiTheme="minorEastAsia" w:eastAsiaTheme="minorEastAsia"/>
          <w:color w:val="auto"/>
          <w:sz w:val="24"/>
        </w:rPr>
        <w:t>30</w:t>
      </w: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eastAsia="zh-CN"/>
        </w:rPr>
        <w:t>次</w:t>
      </w:r>
      <w:r>
        <w:rPr>
          <w:rFonts w:hint="eastAsia" w:asciiTheme="minorEastAsia" w:hAnsiTheme="minorEastAsia" w:eastAsiaTheme="minorEastAsia"/>
          <w:color w:val="auto"/>
          <w:sz w:val="24"/>
          <w:lang w:val="en-US" w:eastAsia="zh-CN"/>
        </w:rPr>
        <w:t>/分钟</w:t>
      </w:r>
      <w:r>
        <w:rPr>
          <w:rFonts w:hint="eastAsia" w:asciiTheme="minorEastAsia" w:hAnsiTheme="minorEastAsia" w:eastAsiaTheme="minorEastAsia"/>
          <w:color w:val="auto"/>
          <w:sz w:val="24"/>
        </w:rPr>
        <w:t>。</w:t>
      </w:r>
    </w:p>
    <w:p w14:paraId="7914CE88">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2.4、</w:t>
      </w:r>
      <w:r>
        <w:rPr>
          <w:rFonts w:hint="eastAsia" w:asciiTheme="minorEastAsia" w:hAnsiTheme="minorEastAsia" w:eastAsiaTheme="minorEastAsia"/>
          <w:color w:val="auto"/>
          <w:sz w:val="24"/>
          <w:lang w:val="en-US" w:eastAsia="zh-CN"/>
        </w:rPr>
        <w:t>ECG滤波模式包括：诊断、监护、手术、ST、增强、自定义</w:t>
      </w:r>
      <w:r>
        <w:rPr>
          <w:rFonts w:hint="eastAsia" w:asciiTheme="minorEastAsia" w:hAnsiTheme="minorEastAsia" w:eastAsiaTheme="minorEastAsia"/>
          <w:color w:val="auto"/>
          <w:sz w:val="24"/>
        </w:rPr>
        <w:t>。</w:t>
      </w:r>
    </w:p>
    <w:p w14:paraId="0E423F9C">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2.5、</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动态血压分析</w:t>
      </w:r>
      <w:r>
        <w:rPr>
          <w:rFonts w:hint="eastAsia" w:asciiTheme="minorEastAsia" w:hAnsiTheme="minorEastAsia" w:eastAsiaTheme="minorEastAsia"/>
          <w:color w:val="auto"/>
          <w:sz w:val="24"/>
        </w:rPr>
        <w:t>界面，包括平均血压、白天平均血压、夜间平均血压、最高血压、最低血压和正常血压比例等，直观快速了解过去24小时患者血压变化和分布情况。</w:t>
      </w:r>
    </w:p>
    <w:p w14:paraId="6D8BC2C4">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bookmarkStart w:id="0" w:name="_Hlk152230683"/>
      <w:r>
        <w:rPr>
          <w:rFonts w:hint="default" w:cs="Times New Roman" w:asciiTheme="minorEastAsia" w:hAnsiTheme="minorEastAsia" w:eastAsiaTheme="minorEastAsia"/>
          <w:color w:val="auto"/>
          <w:kern w:val="2"/>
          <w:sz w:val="24"/>
          <w:szCs w:val="20"/>
          <w:lang w:val="en-US" w:eastAsia="zh-CN" w:bidi="ar-SA"/>
        </w:rPr>
        <w:t>2.6、</w:t>
      </w:r>
      <w:r>
        <w:rPr>
          <w:rFonts w:hint="eastAsia" w:asciiTheme="minorEastAsia" w:hAnsiTheme="minorEastAsia" w:eastAsiaTheme="minorEastAsia"/>
          <w:color w:val="auto"/>
          <w:sz w:val="24"/>
        </w:rPr>
        <w:t>提供呼吸测量，适用于成人、小儿和新生儿。呼吸测量范围：0-200rpm。</w:t>
      </w:r>
      <w:bookmarkEnd w:id="0"/>
    </w:p>
    <w:p w14:paraId="44F12190">
      <w:pPr>
        <w:pStyle w:val="57"/>
        <w:numPr>
          <w:ilvl w:val="0"/>
          <w:numId w:val="0"/>
        </w:numPr>
        <w:spacing w:line="360" w:lineRule="auto"/>
        <w:ind w:left="420" w:leftChars="0" w:right="-512" w:rightChars="-244" w:hanging="420" w:firstLineChars="0"/>
        <w:rPr>
          <w:rFonts w:asciiTheme="minorEastAsia" w:hAnsiTheme="minorEastAsia" w:eastAsiaTheme="minorEastAsia"/>
          <w:b/>
          <w:color w:val="auto"/>
          <w:sz w:val="24"/>
        </w:rPr>
      </w:pPr>
      <w:r>
        <w:rPr>
          <w:rFonts w:cs="Times New Roman" w:asciiTheme="minorEastAsia" w:hAnsiTheme="minorEastAsia" w:eastAsiaTheme="minorEastAsia"/>
          <w:b/>
          <w:color w:val="auto"/>
          <w:kern w:val="2"/>
          <w:sz w:val="24"/>
          <w:szCs w:val="20"/>
          <w:lang w:val="en-US" w:eastAsia="zh-CN" w:bidi="ar-SA"/>
        </w:rPr>
        <w:t>3</w:t>
      </w:r>
      <w:r>
        <w:rPr>
          <w:rFonts w:hint="eastAsia" w:cs="Times New Roman" w:asciiTheme="minorEastAsia" w:hAnsiTheme="minorEastAsia" w:eastAsiaTheme="minorEastAsia"/>
          <w:b/>
          <w:color w:val="auto"/>
          <w:kern w:val="2"/>
          <w:sz w:val="24"/>
          <w:szCs w:val="20"/>
          <w:lang w:val="en-US" w:eastAsia="zh-CN" w:bidi="ar-SA"/>
        </w:rPr>
        <w:t>、</w:t>
      </w:r>
      <w:r>
        <w:rPr>
          <w:rFonts w:hint="eastAsia" w:asciiTheme="minorEastAsia" w:hAnsiTheme="minorEastAsia" w:eastAsiaTheme="minorEastAsia"/>
          <w:b/>
          <w:color w:val="auto"/>
          <w:sz w:val="24"/>
        </w:rPr>
        <w:t>系统功能：</w:t>
      </w:r>
    </w:p>
    <w:p w14:paraId="41D33375">
      <w:pPr>
        <w:pStyle w:val="57"/>
        <w:numPr>
          <w:ilvl w:val="1"/>
          <w:numId w:val="0"/>
        </w:numPr>
        <w:spacing w:line="360" w:lineRule="auto"/>
        <w:ind w:left="1140" w:leftChars="0" w:right="-512" w:rightChars="-244"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3.1、</w:t>
      </w:r>
      <w:r>
        <w:rPr>
          <w:rFonts w:hint="eastAsia" w:asciiTheme="minorEastAsia" w:hAnsiTheme="minorEastAsia" w:eastAsiaTheme="minorEastAsia"/>
          <w:color w:val="auto"/>
          <w:sz w:val="24"/>
        </w:rPr>
        <w:t>具有三级声光报警，参数报警级别可调。</w:t>
      </w:r>
    </w:p>
    <w:p w14:paraId="7DDB0E9C">
      <w:pPr>
        <w:pStyle w:val="57"/>
        <w:numPr>
          <w:ilvl w:val="1"/>
          <w:numId w:val="0"/>
        </w:numPr>
        <w:spacing w:line="360" w:lineRule="auto"/>
        <w:ind w:left="1140" w:leftChars="0" w:right="-512" w:rightChars="-244"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3.2、</w:t>
      </w:r>
      <w:r>
        <w:rPr>
          <w:rFonts w:hint="eastAsia" w:asciiTheme="minorEastAsia" w:hAnsiTheme="minorEastAsia" w:eastAsiaTheme="minorEastAsia"/>
          <w:color w:val="auto"/>
          <w:sz w:val="24"/>
        </w:rPr>
        <w:t>支持自主培训功能，通过动画与图文结合，对医护团队介绍监护仪常用功能。</w:t>
      </w:r>
    </w:p>
    <w:p w14:paraId="3BAE99C5">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3.3、</w:t>
      </w:r>
      <w:r>
        <w:rPr>
          <w:rFonts w:hint="eastAsia" w:asciiTheme="minorEastAsia" w:hAnsiTheme="minorEastAsia" w:eastAsiaTheme="minorEastAsia"/>
          <w:color w:val="auto"/>
          <w:sz w:val="24"/>
        </w:rPr>
        <w:t>支持所有监测参数报警限一键自动设置功能，满足医护团队快速管理患者报警需求。</w:t>
      </w:r>
    </w:p>
    <w:p w14:paraId="5E37A9E3">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3.4、</w:t>
      </w:r>
      <w:r>
        <w:rPr>
          <w:rFonts w:hint="eastAsia" w:asciiTheme="minorEastAsia" w:hAnsiTheme="minorEastAsia" w:eastAsiaTheme="minorEastAsia"/>
          <w:color w:val="auto"/>
          <w:sz w:val="24"/>
        </w:rPr>
        <w:t>支持U</w:t>
      </w:r>
      <w:r>
        <w:rPr>
          <w:rFonts w:asciiTheme="minorEastAsia" w:hAnsiTheme="minorEastAsia" w:eastAsiaTheme="minorEastAsia"/>
          <w:color w:val="auto"/>
          <w:sz w:val="24"/>
        </w:rPr>
        <w:t>SB</w:t>
      </w:r>
      <w:r>
        <w:rPr>
          <w:rFonts w:hint="eastAsia" w:asciiTheme="minorEastAsia" w:hAnsiTheme="minorEastAsia" w:eastAsiaTheme="minorEastAsia"/>
          <w:color w:val="auto"/>
          <w:sz w:val="24"/>
        </w:rPr>
        <w:t>外部存储，支持≥</w:t>
      </w:r>
      <w:r>
        <w:rPr>
          <w:rFonts w:asciiTheme="minorEastAsia" w:hAnsiTheme="minorEastAsia" w:eastAsiaTheme="minorEastAsia"/>
          <w:color w:val="auto"/>
          <w:sz w:val="24"/>
        </w:rPr>
        <w:t>24</w:t>
      </w:r>
      <w:r>
        <w:rPr>
          <w:rFonts w:hint="eastAsia" w:asciiTheme="minorEastAsia" w:hAnsiTheme="minorEastAsia" w:eastAsiaTheme="minorEastAsia"/>
          <w:color w:val="auto"/>
          <w:sz w:val="24"/>
        </w:rPr>
        <w:t>00小时趋势数据的存储与回顾功能，≥</w:t>
      </w:r>
      <w:r>
        <w:rPr>
          <w:rFonts w:asciiTheme="minorEastAsia" w:hAnsiTheme="minorEastAsia" w:eastAsiaTheme="minorEastAsia"/>
          <w:color w:val="auto"/>
          <w:sz w:val="24"/>
        </w:rPr>
        <w:t>50</w:t>
      </w:r>
      <w:r>
        <w:rPr>
          <w:rFonts w:hint="eastAsia" w:asciiTheme="minorEastAsia" w:hAnsiTheme="minorEastAsia" w:eastAsiaTheme="minorEastAsia"/>
          <w:color w:val="auto"/>
          <w:sz w:val="24"/>
        </w:rPr>
        <w:t>00条报警事件以及每条报警事件至少能够存储30秒相关波形和报警触发时所有测量参数值。支持≥5</w:t>
      </w:r>
      <w:r>
        <w:rPr>
          <w:rFonts w:asciiTheme="minorEastAsia" w:hAnsiTheme="minorEastAsia" w:eastAsiaTheme="minorEastAsia"/>
          <w:color w:val="auto"/>
          <w:sz w:val="24"/>
        </w:rPr>
        <w:t>000</w:t>
      </w:r>
      <w:r>
        <w:rPr>
          <w:rFonts w:hint="eastAsia" w:asciiTheme="minorEastAsia" w:hAnsiTheme="minorEastAsia" w:eastAsiaTheme="minorEastAsia"/>
          <w:color w:val="auto"/>
          <w:sz w:val="24"/>
        </w:rPr>
        <w:t>组无创血压测量记录，≥1</w:t>
      </w:r>
      <w:r>
        <w:rPr>
          <w:rFonts w:asciiTheme="minorEastAsia" w:hAnsiTheme="minorEastAsia" w:eastAsiaTheme="minorEastAsia"/>
          <w:color w:val="auto"/>
          <w:sz w:val="24"/>
        </w:rPr>
        <w:t>20</w:t>
      </w:r>
      <w:r>
        <w:rPr>
          <w:rFonts w:hint="eastAsia" w:asciiTheme="minorEastAsia" w:hAnsiTheme="minorEastAsia" w:eastAsiaTheme="minorEastAsia"/>
          <w:color w:val="auto"/>
          <w:sz w:val="24"/>
        </w:rPr>
        <w:t>小时全息波形的存储与回顾功能，≥2</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小时呼吸氧合图事件回顾。</w:t>
      </w:r>
    </w:p>
    <w:p w14:paraId="0CE24404">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3.5、</w:t>
      </w:r>
      <w:r>
        <w:rPr>
          <w:rFonts w:hint="eastAsia" w:asciiTheme="minorEastAsia" w:hAnsiTheme="minorEastAsia" w:eastAsiaTheme="minorEastAsia"/>
          <w:color w:val="auto"/>
          <w:sz w:val="24"/>
        </w:rPr>
        <w:t>具备监护模式、待机模式，演示模式、隐私模式和</w:t>
      </w:r>
      <w:r>
        <w:rPr>
          <w:rFonts w:hint="eastAsia" w:asciiTheme="minorEastAsia" w:hAnsiTheme="minorEastAsia" w:eastAsiaTheme="minorEastAsia"/>
          <w:color w:val="auto"/>
          <w:sz w:val="24"/>
          <w:lang w:val="en-US" w:eastAsia="zh-CN"/>
        </w:rPr>
        <w:t>培训</w:t>
      </w:r>
      <w:r>
        <w:rPr>
          <w:rFonts w:hint="eastAsia" w:asciiTheme="minorEastAsia" w:hAnsiTheme="minorEastAsia" w:eastAsiaTheme="minorEastAsia"/>
          <w:color w:val="auto"/>
          <w:sz w:val="24"/>
        </w:rPr>
        <w:t>模式</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olor w:val="auto"/>
          <w:sz w:val="24"/>
        </w:rPr>
        <w:t>不少于5种工作模式。</w:t>
      </w:r>
    </w:p>
    <w:p w14:paraId="7C374725">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3.6、</w:t>
      </w:r>
      <w:r>
        <w:rPr>
          <w:rFonts w:hint="eastAsia" w:asciiTheme="minorEastAsia" w:hAnsiTheme="minorEastAsia" w:eastAsiaTheme="minorEastAsia"/>
          <w:color w:val="auto"/>
          <w:sz w:val="24"/>
        </w:rPr>
        <w:t>具备动态趋势界面、呼吸氧合图界面，大字体显示界面，及标准显示界面等多种显示界面。</w:t>
      </w:r>
    </w:p>
    <w:p w14:paraId="42736F27">
      <w:pPr>
        <w:pStyle w:val="57"/>
        <w:numPr>
          <w:ilvl w:val="1"/>
          <w:numId w:val="0"/>
        </w:numPr>
        <w:autoSpaceDE w:val="0"/>
        <w:autoSpaceDN w:val="0"/>
        <w:adjustRightInd w:val="0"/>
        <w:spacing w:line="360" w:lineRule="auto"/>
        <w:ind w:left="1140" w:leftChars="0" w:hanging="720" w:firstLineChars="0"/>
        <w:jc w:val="left"/>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3.7、</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支持一键手势触屏操作，通过手指滑动调整音量大小及屏幕亮度高低。</w:t>
      </w:r>
    </w:p>
    <w:p w14:paraId="4B77B8F7">
      <w:pPr>
        <w:pStyle w:val="57"/>
        <w:numPr>
          <w:ilvl w:val="1"/>
          <w:numId w:val="0"/>
        </w:numPr>
        <w:autoSpaceDE w:val="0"/>
        <w:autoSpaceDN w:val="0"/>
        <w:adjustRightInd w:val="0"/>
        <w:spacing w:line="360" w:lineRule="auto"/>
        <w:ind w:left="1140" w:leftChars="0" w:hanging="720" w:firstLineChars="0"/>
        <w:jc w:val="left"/>
        <w:rPr>
          <w:rFonts w:ascii="宋体" w:hAnsi="宋体"/>
          <w:color w:val="auto"/>
          <w:sz w:val="24"/>
        </w:rPr>
      </w:pPr>
      <w:r>
        <w:rPr>
          <w:rFonts w:hint="default" w:ascii="宋体" w:hAnsi="宋体" w:eastAsia="宋体" w:cs="Times New Roman"/>
          <w:color w:val="auto"/>
          <w:kern w:val="2"/>
          <w:sz w:val="24"/>
          <w:szCs w:val="20"/>
          <w:lang w:val="en-US" w:eastAsia="zh-CN" w:bidi="ar-SA"/>
        </w:rPr>
        <w:t>3.8、</w:t>
      </w:r>
      <w:r>
        <w:rPr>
          <w:rFonts w:hint="eastAsia" w:ascii="宋体" w:hAnsi="宋体"/>
          <w:color w:val="auto"/>
          <w:sz w:val="24"/>
        </w:rPr>
        <w:t>动态趋势界面可支持统计1-24小时心律失常报警、参数超限报警信息，并对超限报警区间的波形进行高亮显示，帮助医护人员快速识别异常趋势信息。</w:t>
      </w:r>
    </w:p>
    <w:p w14:paraId="05FEC794">
      <w:pPr>
        <w:pStyle w:val="57"/>
        <w:numPr>
          <w:ilvl w:val="1"/>
          <w:numId w:val="0"/>
        </w:numPr>
        <w:autoSpaceDE w:val="0"/>
        <w:autoSpaceDN w:val="0"/>
        <w:adjustRightInd w:val="0"/>
        <w:spacing w:line="360" w:lineRule="auto"/>
        <w:ind w:left="1140" w:leftChars="0" w:hanging="720" w:firstLineChars="0"/>
        <w:jc w:val="left"/>
        <w:rPr>
          <w:rFonts w:ascii="宋体" w:hAnsi="宋体"/>
          <w:color w:val="auto"/>
          <w:sz w:val="24"/>
        </w:rPr>
      </w:pPr>
      <w:r>
        <w:rPr>
          <w:rFonts w:hint="default" w:ascii="宋体" w:hAnsi="宋体" w:eastAsia="宋体" w:cs="Times New Roman"/>
          <w:color w:val="auto"/>
          <w:kern w:val="2"/>
          <w:sz w:val="24"/>
          <w:szCs w:val="20"/>
          <w:lang w:val="en-US" w:eastAsia="zh-CN" w:bidi="ar-SA"/>
        </w:rPr>
        <w:t>3.9、</w:t>
      </w:r>
      <w:r>
        <w:rPr>
          <w:rFonts w:hint="eastAsia" w:ascii="宋体" w:hAnsi="宋体"/>
          <w:color w:val="auto"/>
          <w:sz w:val="24"/>
        </w:rPr>
        <w:t>支持带ABD事件的呼吸氧合界面。</w:t>
      </w:r>
    </w:p>
    <w:p w14:paraId="4F2E00A0">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3.10、</w:t>
      </w:r>
      <w:r>
        <w:rPr>
          <w:rFonts w:hint="eastAsia" w:ascii="宋体" w:hAnsi="宋体"/>
          <w:color w:val="auto"/>
          <w:sz w:val="24"/>
        </w:rPr>
        <w:t>支持RJ45接口进行有线网络通信，和除颤监护仪一起联网通信到中心监护系统。</w:t>
      </w:r>
    </w:p>
    <w:p w14:paraId="626AFF12">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3.11、</w:t>
      </w:r>
      <w:r>
        <w:rPr>
          <w:rFonts w:hint="eastAsia" w:asciiTheme="minorEastAsia" w:hAnsiTheme="minorEastAsia" w:eastAsiaTheme="minorEastAsia"/>
          <w:color w:val="auto"/>
          <w:sz w:val="24"/>
        </w:rPr>
        <w:t>支持监护仪的系统日志向U盘设备的导出功能，日志包括：系统状态、异常和技术报警等，满足设备管理的日常维护需求。</w:t>
      </w:r>
    </w:p>
    <w:p w14:paraId="404F13D2">
      <w:pPr>
        <w:pStyle w:val="57"/>
        <w:numPr>
          <w:ilvl w:val="1"/>
          <w:numId w:val="0"/>
        </w:numPr>
        <w:spacing w:line="360" w:lineRule="auto"/>
        <w:ind w:left="1140" w:leftChars="0" w:right="42" w:rightChars="20" w:hanging="720" w:firstLineChars="0"/>
        <w:rPr>
          <w:rFonts w:asciiTheme="minorEastAsia" w:hAnsiTheme="minorEastAsia" w:eastAsiaTheme="minorEastAsia"/>
          <w:color w:val="auto"/>
          <w:sz w:val="24"/>
        </w:rPr>
      </w:pPr>
      <w:r>
        <w:rPr>
          <w:rFonts w:hint="default" w:cs="Times New Roman" w:asciiTheme="minorEastAsia" w:hAnsiTheme="minorEastAsia" w:eastAsiaTheme="minorEastAsia"/>
          <w:color w:val="auto"/>
          <w:kern w:val="2"/>
          <w:sz w:val="24"/>
          <w:szCs w:val="20"/>
          <w:lang w:val="en-US" w:eastAsia="zh-CN" w:bidi="ar-SA"/>
        </w:rPr>
        <w:t>3.12、</w:t>
      </w:r>
      <w:r>
        <w:rPr>
          <w:rFonts w:hint="eastAsia" w:asciiTheme="minorEastAsia" w:hAnsiTheme="minorEastAsia" w:eastAsiaTheme="minorEastAsia"/>
          <w:color w:val="auto"/>
          <w:sz w:val="24"/>
        </w:rPr>
        <w:t>主机集成附件收纳槽，支持将心电、血氧和无创血压等导联线附件进行收纳放置，方便监护仪设备的高效管理和转移。</w:t>
      </w:r>
    </w:p>
    <w:p w14:paraId="59F441C8">
      <w:pPr>
        <w:spacing w:line="440" w:lineRule="exact"/>
        <w:ind w:firstLine="481"/>
        <w:rPr>
          <w:rFonts w:hint="eastAsia" w:ascii="宋体" w:hAnsi="宋体"/>
          <w:color w:val="auto"/>
          <w:sz w:val="24"/>
        </w:rPr>
      </w:pPr>
      <w:r>
        <w:rPr>
          <w:rFonts w:hint="eastAsia" w:ascii="宋体" w:hAnsi="宋体"/>
          <w:color w:val="auto"/>
          <w:sz w:val="24"/>
          <w:lang w:val="en-US" w:eastAsia="zh-CN"/>
        </w:rPr>
        <w:t>3.13、</w:t>
      </w:r>
      <w:r>
        <w:rPr>
          <w:rFonts w:hint="eastAsia" w:ascii="宋体" w:hAnsi="宋体"/>
          <w:color w:val="auto"/>
          <w:sz w:val="24"/>
        </w:rPr>
        <w:t>支持它床观察，可同时监视≥1</w:t>
      </w:r>
      <w:r>
        <w:rPr>
          <w:rFonts w:ascii="宋体" w:hAnsi="宋体"/>
          <w:color w:val="auto"/>
          <w:sz w:val="24"/>
        </w:rPr>
        <w:t>2</w:t>
      </w:r>
      <w:r>
        <w:rPr>
          <w:rFonts w:hint="eastAsia" w:ascii="宋体" w:hAnsi="宋体"/>
          <w:color w:val="auto"/>
          <w:sz w:val="24"/>
        </w:rPr>
        <w:t>它床的报警信息。</w:t>
      </w:r>
    </w:p>
    <w:p w14:paraId="6CCC7779">
      <w:pPr>
        <w:spacing w:line="440" w:lineRule="exact"/>
        <w:ind w:firstLine="481"/>
        <w:rPr>
          <w:rFonts w:ascii="宋体" w:hAnsi="宋体"/>
          <w:b/>
          <w:bCs/>
          <w:sz w:val="24"/>
          <w:szCs w:val="24"/>
        </w:rPr>
      </w:pPr>
      <w:r>
        <w:rPr>
          <w:rFonts w:hint="eastAsia" w:ascii="宋体" w:hAnsi="宋体"/>
          <w:b/>
          <w:bCs/>
          <w:sz w:val="24"/>
          <w:szCs w:val="24"/>
        </w:rPr>
        <w:t>（三）商务条件</w:t>
      </w:r>
    </w:p>
    <w:p w14:paraId="4AB50921">
      <w:pPr>
        <w:spacing w:line="440" w:lineRule="exact"/>
        <w:ind w:firstLine="481"/>
        <w:rPr>
          <w:rFonts w:ascii="宋体" w:hAnsi="宋体"/>
          <w:color w:val="auto"/>
          <w:sz w:val="24"/>
          <w:szCs w:val="24"/>
          <w:highlight w:val="none"/>
        </w:rPr>
      </w:pPr>
      <w:r>
        <w:rPr>
          <w:rFonts w:hint="eastAsia" w:ascii="宋体" w:hAnsi="宋体"/>
          <w:b/>
          <w:bCs/>
          <w:color w:val="auto"/>
          <w:sz w:val="24"/>
          <w:szCs w:val="24"/>
          <w:highlight w:val="none"/>
        </w:rPr>
        <w:t>1、交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地点：</w:t>
      </w:r>
      <w:r>
        <w:rPr>
          <w:rFonts w:hint="eastAsia" w:ascii="宋体" w:hAnsi="宋体"/>
          <w:color w:val="auto"/>
          <w:sz w:val="24"/>
          <w:szCs w:val="24"/>
          <w:highlight w:val="none"/>
          <w:lang w:eastAsia="zh-CN"/>
        </w:rPr>
        <w:t>福建中医药大学附属康复医院</w:t>
      </w:r>
      <w:r>
        <w:rPr>
          <w:rFonts w:hint="eastAsia" w:ascii="宋体" w:hAnsi="宋体"/>
          <w:color w:val="auto"/>
          <w:sz w:val="24"/>
          <w:szCs w:val="24"/>
          <w:highlight w:val="none"/>
        </w:rPr>
        <w:t>指定地点。</w:t>
      </w:r>
    </w:p>
    <w:p w14:paraId="0A8D615C">
      <w:pPr>
        <w:spacing w:line="440" w:lineRule="exact"/>
        <w:ind w:firstLine="481"/>
        <w:rPr>
          <w:rFonts w:hint="eastAsia" w:ascii="宋体" w:hAnsi="宋体" w:eastAsia="宋体"/>
          <w:color w:val="auto"/>
          <w:sz w:val="24"/>
          <w:highlight w:val="none"/>
          <w:lang w:eastAsia="zh-CN"/>
        </w:rPr>
      </w:pPr>
      <w:r>
        <w:rPr>
          <w:rFonts w:hint="eastAsia" w:ascii="宋体" w:hAnsi="宋体"/>
          <w:b/>
          <w:bCs/>
          <w:color w:val="auto"/>
          <w:sz w:val="24"/>
          <w:szCs w:val="24"/>
          <w:highlight w:val="none"/>
        </w:rPr>
        <w:t>2、交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时间：</w:t>
      </w:r>
      <w:r>
        <w:rPr>
          <w:rFonts w:hint="eastAsia" w:ascii="宋体" w:hAnsi="宋体" w:eastAsia="宋体" w:cs="Times New Roman"/>
          <w:b w:val="0"/>
          <w:bCs w:val="0"/>
          <w:color w:val="auto"/>
          <w:sz w:val="24"/>
          <w:szCs w:val="24"/>
          <w:highlight w:val="none"/>
        </w:rPr>
        <w:t>自合同签订日期起60天内安装并调试完毕交付采购人使用。</w:t>
      </w:r>
    </w:p>
    <w:p w14:paraId="7AEC98A0">
      <w:pPr>
        <w:numPr>
          <w:ilvl w:val="0"/>
          <w:numId w:val="0"/>
        </w:numPr>
        <w:spacing w:line="440" w:lineRule="exact"/>
        <w:ind w:firstLine="482" w:firstLineChars="200"/>
        <w:rPr>
          <w:rFonts w:hint="eastAsia" w:ascii="宋体" w:hAnsi="宋体" w:eastAsia="宋体" w:cs="Times New Roman"/>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条件：</w:t>
      </w:r>
      <w:r>
        <w:rPr>
          <w:rFonts w:hint="eastAsia" w:ascii="宋体" w:hAnsi="宋体" w:eastAsia="宋体" w:cs="Times New Roman"/>
          <w:b w:val="0"/>
          <w:bCs w:val="0"/>
          <w:color w:val="auto"/>
          <w:sz w:val="24"/>
          <w:szCs w:val="24"/>
          <w:highlight w:val="none"/>
        </w:rPr>
        <w:t>验收合格后交付使用</w:t>
      </w:r>
      <w:r>
        <w:rPr>
          <w:rFonts w:hint="eastAsia" w:ascii="宋体" w:hAnsi="宋体" w:eastAsia="宋体" w:cs="Times New Roman"/>
          <w:b w:val="0"/>
          <w:bCs w:val="0"/>
          <w:color w:val="auto"/>
          <w:sz w:val="24"/>
          <w:szCs w:val="24"/>
          <w:highlight w:val="none"/>
          <w:lang w:eastAsia="zh-CN"/>
        </w:rPr>
        <w:t>。</w:t>
      </w:r>
    </w:p>
    <w:p w14:paraId="6FEC440B">
      <w:pPr>
        <w:snapToGrid w:val="0"/>
        <w:spacing w:line="380" w:lineRule="exact"/>
        <w:ind w:firstLine="482" w:firstLineChars="200"/>
        <w:outlineLvl w:val="1"/>
        <w:rPr>
          <w:rFonts w:hint="eastAsia" w:ascii="宋体" w:hAnsi="宋体"/>
          <w:bCs/>
          <w:color w:val="auto"/>
          <w:sz w:val="24"/>
          <w:highlight w:val="none"/>
        </w:rPr>
      </w:pP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履约保证金：</w:t>
      </w:r>
      <w:r>
        <w:rPr>
          <w:rFonts w:hint="eastAsia" w:ascii="宋体" w:hAnsi="宋体"/>
          <w:bCs/>
          <w:color w:val="auto"/>
          <w:sz w:val="24"/>
          <w:highlight w:val="none"/>
        </w:rPr>
        <w:t>是；签订合同</w:t>
      </w:r>
      <w:r>
        <w:rPr>
          <w:rFonts w:hint="eastAsia" w:ascii="宋体" w:hAnsi="宋体"/>
          <w:bCs/>
          <w:color w:val="auto"/>
          <w:sz w:val="24"/>
          <w:highlight w:val="none"/>
          <w:lang w:val="en-US" w:eastAsia="zh-CN"/>
        </w:rPr>
        <w:t>前</w:t>
      </w:r>
      <w:r>
        <w:rPr>
          <w:rFonts w:hint="eastAsia" w:ascii="宋体" w:hAnsi="宋体"/>
          <w:bCs/>
          <w:color w:val="auto"/>
          <w:sz w:val="24"/>
          <w:highlight w:val="none"/>
        </w:rPr>
        <w:t>，成交供应商需缴纳成交金额的</w:t>
      </w:r>
      <w:r>
        <w:rPr>
          <w:rFonts w:hint="eastAsia" w:ascii="宋体" w:hAnsi="宋体"/>
          <w:bCs/>
          <w:color w:val="auto"/>
          <w:sz w:val="24"/>
          <w:highlight w:val="none"/>
          <w:u w:val="single"/>
        </w:rPr>
        <w:t>5%</w:t>
      </w:r>
      <w:r>
        <w:rPr>
          <w:rFonts w:hint="eastAsia" w:ascii="宋体" w:hAnsi="宋体"/>
          <w:bCs/>
          <w:color w:val="auto"/>
          <w:sz w:val="24"/>
          <w:highlight w:val="none"/>
        </w:rPr>
        <w:t>履约保证金，该履约保证金在完成合同相关事项，无</w:t>
      </w:r>
      <w:r>
        <w:rPr>
          <w:rFonts w:hint="eastAsia" w:ascii="宋体" w:hAnsi="宋体"/>
          <w:bCs/>
          <w:color w:val="auto"/>
          <w:sz w:val="24"/>
          <w:highlight w:val="none"/>
          <w:lang w:val="en-US" w:eastAsia="zh-CN"/>
        </w:rPr>
        <w:t>违约的情形下</w:t>
      </w:r>
      <w:r>
        <w:rPr>
          <w:rFonts w:hint="eastAsia" w:ascii="宋体" w:hAnsi="宋体"/>
          <w:bCs/>
          <w:color w:val="auto"/>
          <w:sz w:val="24"/>
          <w:highlight w:val="none"/>
        </w:rPr>
        <w:t>，</w:t>
      </w:r>
      <w:r>
        <w:rPr>
          <w:rFonts w:hint="eastAsia" w:ascii="宋体" w:hAnsi="宋体"/>
          <w:bCs/>
          <w:color w:val="auto"/>
          <w:sz w:val="24"/>
          <w:highlight w:val="none"/>
          <w:lang w:val="en-US" w:eastAsia="zh-CN"/>
        </w:rPr>
        <w:t>采购人</w:t>
      </w:r>
      <w:r>
        <w:rPr>
          <w:rFonts w:hint="eastAsia" w:ascii="宋体" w:hAnsi="宋体"/>
          <w:bCs/>
          <w:color w:val="auto"/>
          <w:sz w:val="24"/>
          <w:highlight w:val="none"/>
        </w:rPr>
        <w:t>于验收</w:t>
      </w:r>
      <w:r>
        <w:rPr>
          <w:rFonts w:hint="eastAsia" w:ascii="宋体" w:hAnsi="宋体"/>
          <w:bCs/>
          <w:color w:val="auto"/>
          <w:sz w:val="24"/>
          <w:highlight w:val="none"/>
          <w:lang w:val="en-US" w:eastAsia="zh-CN"/>
        </w:rPr>
        <w:t>合格</w:t>
      </w:r>
      <w:r>
        <w:rPr>
          <w:rFonts w:hint="eastAsia" w:ascii="宋体" w:hAnsi="宋体"/>
          <w:bCs/>
          <w:color w:val="auto"/>
          <w:sz w:val="24"/>
          <w:highlight w:val="none"/>
        </w:rPr>
        <w:t>后</w:t>
      </w:r>
      <w:r>
        <w:rPr>
          <w:rFonts w:hint="eastAsia" w:ascii="宋体" w:hAnsi="宋体"/>
          <w:bCs/>
          <w:color w:val="auto"/>
          <w:sz w:val="24"/>
          <w:highlight w:val="none"/>
          <w:lang w:val="en-US" w:eastAsia="zh-CN"/>
        </w:rPr>
        <w:t>满</w:t>
      </w:r>
      <w:r>
        <w:rPr>
          <w:rFonts w:hint="eastAsia" w:ascii="宋体" w:hAnsi="宋体"/>
          <w:bCs/>
          <w:color w:val="auto"/>
          <w:sz w:val="24"/>
          <w:highlight w:val="none"/>
          <w:u w:val="single"/>
        </w:rPr>
        <w:t>12</w:t>
      </w:r>
      <w:r>
        <w:rPr>
          <w:rFonts w:hint="eastAsia" w:ascii="宋体" w:hAnsi="宋体"/>
          <w:bCs/>
          <w:color w:val="auto"/>
          <w:sz w:val="24"/>
          <w:highlight w:val="none"/>
        </w:rPr>
        <w:t>个月将履约保证金无息退回给</w:t>
      </w:r>
      <w:r>
        <w:rPr>
          <w:rFonts w:hint="eastAsia" w:ascii="宋体" w:hAnsi="宋体"/>
          <w:bCs/>
          <w:color w:val="auto"/>
          <w:sz w:val="24"/>
          <w:highlight w:val="none"/>
          <w:lang w:val="en-US" w:eastAsia="zh-CN"/>
        </w:rPr>
        <w:t>成交供应商</w:t>
      </w:r>
      <w:r>
        <w:rPr>
          <w:rFonts w:hint="eastAsia" w:ascii="宋体" w:hAnsi="宋体"/>
          <w:bCs/>
          <w:color w:val="auto"/>
          <w:sz w:val="24"/>
          <w:highlight w:val="none"/>
        </w:rPr>
        <w:t>。</w:t>
      </w:r>
    </w:p>
    <w:p w14:paraId="755D337A">
      <w:pPr>
        <w:pStyle w:val="17"/>
        <w:spacing w:before="0" w:beforeAutospacing="0" w:after="0" w:afterAutospacing="0" w:line="420" w:lineRule="exact"/>
        <w:ind w:firstLine="482" w:firstLineChars="200"/>
        <w:rPr>
          <w:rStyle w:val="26"/>
          <w:rFonts w:hint="eastAsia" w:ascii="宋体" w:hAnsi="宋体" w:eastAsia="宋体" w:cs="宋体"/>
          <w:b w:val="0"/>
          <w:bCs/>
          <w:color w:val="auto"/>
          <w:highlight w:val="none"/>
        </w:rPr>
      </w:pPr>
      <w:r>
        <w:rPr>
          <w:rFonts w:hint="eastAsia" w:ascii="宋体" w:hAnsi="宋体"/>
          <w:b/>
          <w:bCs/>
          <w:color w:val="auto"/>
          <w:sz w:val="24"/>
          <w:szCs w:val="24"/>
          <w:highlight w:val="none"/>
        </w:rPr>
        <w:t>5、付款方式：</w:t>
      </w:r>
      <w:r>
        <w:rPr>
          <w:rFonts w:hint="eastAsia" w:ascii="宋体" w:hAnsi="宋体" w:cs="宋体"/>
          <w:b w:val="0"/>
          <w:color w:val="auto"/>
          <w:sz w:val="24"/>
          <w:szCs w:val="24"/>
          <w:highlight w:val="none"/>
          <w:lang w:eastAsia="zh-CN"/>
        </w:rPr>
        <w:t>采购人</w:t>
      </w:r>
      <w:r>
        <w:rPr>
          <w:rFonts w:ascii="宋体" w:hAnsi="宋体" w:eastAsia="宋体" w:cs="宋体"/>
          <w:b w:val="0"/>
          <w:color w:val="auto"/>
          <w:sz w:val="24"/>
          <w:szCs w:val="24"/>
          <w:highlight w:val="none"/>
        </w:rPr>
        <w:t>凭收讫货物的验收凭证、货物验收合格文件、履约保证金交纳银行回单等材料以银行转账方式向</w:t>
      </w:r>
      <w:r>
        <w:rPr>
          <w:rFonts w:hint="eastAsia" w:ascii="宋体" w:hAnsi="宋体" w:cs="宋体"/>
          <w:b w:val="0"/>
          <w:color w:val="auto"/>
          <w:sz w:val="24"/>
          <w:szCs w:val="24"/>
          <w:highlight w:val="none"/>
          <w:lang w:val="en-US" w:eastAsia="zh-CN"/>
        </w:rPr>
        <w:t>成交供应商</w:t>
      </w:r>
      <w:r>
        <w:rPr>
          <w:rFonts w:ascii="宋体" w:hAnsi="宋体" w:eastAsia="宋体" w:cs="宋体"/>
          <w:b w:val="0"/>
          <w:color w:val="auto"/>
          <w:sz w:val="24"/>
          <w:szCs w:val="24"/>
          <w:highlight w:val="none"/>
        </w:rPr>
        <w:t>一次性全额支付货物价款。现场交货条件下，</w:t>
      </w:r>
      <w:r>
        <w:rPr>
          <w:rFonts w:hint="eastAsia" w:ascii="宋体" w:hAnsi="宋体" w:cs="宋体"/>
          <w:b w:val="0"/>
          <w:color w:val="auto"/>
          <w:sz w:val="24"/>
          <w:szCs w:val="24"/>
          <w:highlight w:val="none"/>
          <w:lang w:eastAsia="zh-CN"/>
        </w:rPr>
        <w:t>成交供应商</w:t>
      </w:r>
      <w:r>
        <w:rPr>
          <w:rFonts w:ascii="宋体" w:hAnsi="宋体" w:eastAsia="宋体" w:cs="宋体"/>
          <w:b w:val="0"/>
          <w:color w:val="auto"/>
          <w:sz w:val="24"/>
          <w:szCs w:val="24"/>
          <w:highlight w:val="none"/>
        </w:rPr>
        <w:t>要求付款应提交下列单证和文件。a.金额为有关合同货物价格100%的正式发票</w:t>
      </w:r>
      <w:r>
        <w:rPr>
          <w:rFonts w:hint="eastAsia" w:ascii="宋体" w:hAnsi="宋体" w:eastAsia="宋体" w:cs="宋体"/>
          <w:b w:val="0"/>
          <w:color w:val="auto"/>
          <w:sz w:val="24"/>
          <w:szCs w:val="24"/>
          <w:highlight w:val="none"/>
          <w:lang w:eastAsia="zh-CN"/>
        </w:rPr>
        <w:t>。</w:t>
      </w:r>
      <w:r>
        <w:rPr>
          <w:rFonts w:ascii="宋体" w:hAnsi="宋体" w:eastAsia="宋体" w:cs="宋体"/>
          <w:b w:val="0"/>
          <w:color w:val="auto"/>
          <w:sz w:val="24"/>
          <w:szCs w:val="24"/>
          <w:highlight w:val="none"/>
        </w:rPr>
        <w:t>b.</w:t>
      </w:r>
      <w:r>
        <w:rPr>
          <w:rFonts w:hint="eastAsia" w:ascii="宋体" w:hAnsi="宋体" w:cs="宋体"/>
          <w:b w:val="0"/>
          <w:color w:val="auto"/>
          <w:sz w:val="24"/>
          <w:szCs w:val="24"/>
          <w:highlight w:val="none"/>
          <w:lang w:val="en-US" w:eastAsia="zh-CN"/>
        </w:rPr>
        <w:t>采购人</w:t>
      </w:r>
      <w:r>
        <w:rPr>
          <w:rFonts w:ascii="宋体" w:hAnsi="宋体" w:eastAsia="宋体" w:cs="宋体"/>
          <w:b w:val="0"/>
          <w:color w:val="auto"/>
          <w:sz w:val="24"/>
          <w:szCs w:val="24"/>
          <w:highlight w:val="none"/>
        </w:rPr>
        <w:t>已收讫货物的验收凭证。c.履约保证金交纳银行回单。</w:t>
      </w:r>
    </w:p>
    <w:p w14:paraId="24217A5A">
      <w:pPr>
        <w:pStyle w:val="17"/>
        <w:widowControl/>
        <w:spacing w:before="0" w:beforeAutospacing="0" w:after="0" w:afterAutospacing="0" w:line="440" w:lineRule="exact"/>
        <w:ind w:firstLine="482"/>
        <w:jc w:val="both"/>
        <w:rPr>
          <w:rFonts w:ascii="宋体" w:hAnsi="宋体" w:cs="宋体"/>
          <w:b/>
          <w:bCs/>
          <w:color w:val="auto"/>
          <w:highlight w:val="none"/>
        </w:rPr>
      </w:pPr>
      <w:r>
        <w:rPr>
          <w:rFonts w:hint="eastAsia" w:ascii="宋体" w:hAnsi="宋体" w:cs="宋体"/>
          <w:b/>
          <w:bCs/>
          <w:color w:val="auto"/>
          <w:highlight w:val="none"/>
          <w:shd w:val="clear" w:color="auto" w:fill="FFFFFF"/>
          <w:lang w:val="en-US" w:eastAsia="zh-CN"/>
        </w:rPr>
        <w:t>6</w:t>
      </w:r>
      <w:r>
        <w:rPr>
          <w:rFonts w:hint="eastAsia" w:ascii="宋体" w:hAnsi="宋体" w:cs="宋体"/>
          <w:b/>
          <w:bCs/>
          <w:color w:val="auto"/>
          <w:highlight w:val="none"/>
          <w:shd w:val="clear" w:color="auto" w:fill="FFFFFF"/>
        </w:rPr>
        <w:t>、安装与验收</w:t>
      </w:r>
      <w:r>
        <w:rPr>
          <w:rFonts w:hint="eastAsia" w:ascii="宋体" w:hAnsi="宋体" w:eastAsia="宋体" w:cs="宋体"/>
          <w:b/>
          <w:bCs/>
          <w:color w:val="auto"/>
          <w:sz w:val="24"/>
          <w:szCs w:val="20"/>
          <w:highlight w:val="none"/>
          <w:shd w:val="clear" w:color="auto" w:fill="FFFFFF"/>
          <w:lang w:eastAsia="zh-CN"/>
        </w:rPr>
        <w:t>：</w:t>
      </w:r>
    </w:p>
    <w:p w14:paraId="39288B8C">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安装</w:t>
      </w:r>
    </w:p>
    <w:p w14:paraId="33E8AD33">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合同签订后，由</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负责将设备按签订合同的具体数量、具体地点运送到最终目的地。</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负责派技术人员到现场进行安装、调试，并调试至验收合格交付采购人使用。</w:t>
      </w:r>
    </w:p>
    <w:p w14:paraId="27329149">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.1.2</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负责组织专业技术人员进行货物安装调试，采购人应提供必须的基本条件和专人配合，保证各项安装工作顺利进行。</w:t>
      </w:r>
    </w:p>
    <w:p w14:paraId="0DD8994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设备到达最终采购人现场后，</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的工程师到采购人的现场安装设备，同时应向采购人介绍设备功能及特殊分析并进行现场演示。</w:t>
      </w:r>
    </w:p>
    <w:p w14:paraId="0F59A15F">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rPr>
        <w:t>设备进场后须在接到采购人安装通知后在采购人规定的时间内安装调试完毕并交付使用。</w:t>
      </w:r>
    </w:p>
    <w:p w14:paraId="61A71EC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提供的配置应符合临床应用要求。</w:t>
      </w:r>
    </w:p>
    <w:p w14:paraId="42191DB5">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w:t>
      </w:r>
    </w:p>
    <w:p w14:paraId="470E8254">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验收标准：</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所投设备的制造标准、安装标准及技术规范等有关资料应符合现行我国相应的有关标准、规范要求。设备按照制造厂商的产品验收标准和中华人民共和国有关标准以及</w:t>
      </w:r>
      <w:r>
        <w:rPr>
          <w:rFonts w:hint="eastAsia" w:ascii="宋体" w:hAnsi="宋体" w:cs="宋体"/>
          <w:color w:val="auto"/>
          <w:highlight w:val="none"/>
          <w:shd w:val="clear" w:color="auto" w:fill="FFFFFF"/>
          <w:lang w:val="en-US" w:eastAsia="zh-CN"/>
        </w:rPr>
        <w:t>竞价</w:t>
      </w:r>
      <w:r>
        <w:rPr>
          <w:rFonts w:hint="eastAsia" w:ascii="宋体" w:hAnsi="宋体" w:cs="宋体"/>
          <w:color w:val="auto"/>
          <w:highlight w:val="none"/>
          <w:shd w:val="clear" w:color="auto" w:fill="FFFFFF"/>
        </w:rPr>
        <w:t>文件规定的技术要求进行验收</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应与投标时产品原始样本技术资料/技术文件一致，并应符合我国有关技术规范和技术标准</w:t>
      </w:r>
      <w:r>
        <w:rPr>
          <w:rFonts w:hint="eastAsia" w:ascii="宋体" w:hAnsi="宋体"/>
          <w:color w:val="000000"/>
          <w:sz w:val="24"/>
          <w:szCs w:val="24"/>
        </w:rPr>
        <w:t>且须通过质检、计量部门的检验</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产品外观应无破损、裂缝和缺陷且标识清晰。</w:t>
      </w:r>
    </w:p>
    <w:p w14:paraId="3CD56E7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验收方法</w:t>
      </w:r>
    </w:p>
    <w:p w14:paraId="3C2BA347">
      <w:pPr>
        <w:pStyle w:val="17"/>
        <w:widowControl/>
        <w:spacing w:before="0" w:beforeAutospacing="0" w:after="0" w:afterAutospacing="0"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出厂检验：</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应提供货物制造</w:t>
      </w:r>
      <w:r>
        <w:rPr>
          <w:rFonts w:hint="eastAsia" w:ascii="宋体" w:hAnsi="宋体" w:cs="宋体"/>
          <w:color w:val="auto"/>
          <w:highlight w:val="none"/>
          <w:shd w:val="clear" w:color="auto" w:fill="FFFFFF"/>
          <w:lang w:val="en-US" w:eastAsia="zh-CN"/>
        </w:rPr>
        <w:t>商</w:t>
      </w:r>
      <w:r>
        <w:rPr>
          <w:rFonts w:hint="eastAsia" w:ascii="宋体" w:hAnsi="宋体" w:cs="宋体"/>
          <w:color w:val="auto"/>
          <w:highlight w:val="none"/>
          <w:shd w:val="clear" w:color="auto" w:fill="FFFFFF"/>
        </w:rPr>
        <w:t>的出厂检验报告、合格证书、装箱单。</w:t>
      </w:r>
    </w:p>
    <w:p w14:paraId="00081A9C">
      <w:pPr>
        <w:pStyle w:val="17"/>
        <w:widowControl/>
        <w:spacing w:before="0" w:beforeAutospacing="0" w:after="0" w:afterAutospacing="0"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最终验收：设备安装、调试结束后</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负责并会同采购人按</w:t>
      </w: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.2.1款验收标准进行联合验收。需有采购人的设备安装验收报告单、且必须经</w:t>
      </w:r>
      <w:r>
        <w:rPr>
          <w:rFonts w:hint="eastAsia" w:ascii="宋体" w:hAnsi="宋体" w:cs="宋体"/>
          <w:color w:val="auto"/>
          <w:highlight w:val="none"/>
          <w:shd w:val="clear" w:color="auto" w:fill="FFFFFF"/>
          <w:lang w:eastAsia="zh-CN"/>
        </w:rPr>
        <w:t>采购部门验收</w:t>
      </w:r>
      <w:r>
        <w:rPr>
          <w:rFonts w:hint="eastAsia" w:ascii="宋体" w:hAnsi="宋体" w:cs="宋体"/>
          <w:color w:val="auto"/>
          <w:highlight w:val="none"/>
          <w:shd w:val="clear" w:color="auto" w:fill="FFFFFF"/>
        </w:rPr>
        <w:t>人员</w:t>
      </w:r>
      <w:r>
        <w:rPr>
          <w:rFonts w:hint="eastAsia" w:ascii="宋体" w:hAnsi="宋体" w:cs="宋体"/>
          <w:color w:val="auto"/>
          <w:highlight w:val="none"/>
          <w:shd w:val="clear" w:color="auto" w:fill="FFFFFF"/>
          <w:lang w:eastAsia="zh-CN"/>
        </w:rPr>
        <w:t>及临床科室使用人员</w:t>
      </w:r>
      <w:r>
        <w:rPr>
          <w:rFonts w:hint="eastAsia" w:ascii="宋体" w:hAnsi="宋体" w:cs="宋体"/>
          <w:color w:val="auto"/>
          <w:highlight w:val="none"/>
          <w:shd w:val="clear" w:color="auto" w:fill="FFFFFF"/>
        </w:rPr>
        <w:t>在验收报告单上签字即为验收完成。</w:t>
      </w:r>
    </w:p>
    <w:p w14:paraId="60A2B9F3">
      <w:pPr>
        <w:pStyle w:val="17"/>
        <w:widowControl/>
        <w:spacing w:before="0" w:beforeAutospacing="0" w:after="0" w:afterAutospacing="0" w:line="440" w:lineRule="exact"/>
        <w:ind w:firstLine="482"/>
        <w:jc w:val="both"/>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7</w:t>
      </w:r>
      <w:r>
        <w:rPr>
          <w:rFonts w:hint="eastAsia" w:ascii="宋体" w:hAnsi="宋体" w:cs="宋体"/>
          <w:b/>
          <w:bCs/>
          <w:color w:val="auto"/>
          <w:highlight w:val="none"/>
          <w:shd w:val="clear" w:color="auto" w:fill="FFFFFF"/>
        </w:rPr>
        <w:t>、技术资料要求：</w:t>
      </w:r>
    </w:p>
    <w:p w14:paraId="18647E1B">
      <w:pPr>
        <w:pStyle w:val="17"/>
        <w:widowControl/>
        <w:spacing w:before="0" w:beforeAutospacing="0" w:after="0" w:afterAutospacing="0" w:line="440" w:lineRule="exact"/>
        <w:ind w:firstLine="482"/>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7.1、成交供应商需向采购人提供完整的技术资料壹套并装订成册。各项指标和参数应符合验收标准。</w:t>
      </w:r>
    </w:p>
    <w:p w14:paraId="40120A36">
      <w:pPr>
        <w:spacing w:line="440" w:lineRule="exact"/>
        <w:ind w:firstLine="481"/>
        <w:rPr>
          <w:rFonts w:hint="default" w:ascii="宋体" w:hAnsi="宋体"/>
          <w:color w:val="000000"/>
          <w:sz w:val="24"/>
          <w:szCs w:val="24"/>
          <w:lang w:val="en-US" w:eastAsia="zh-CN"/>
        </w:rPr>
      </w:pPr>
      <w:r>
        <w:rPr>
          <w:rFonts w:hint="eastAsia" w:ascii="宋体" w:hAnsi="宋体"/>
          <w:color w:val="auto"/>
          <w:sz w:val="24"/>
          <w:szCs w:val="24"/>
          <w:highlight w:val="none"/>
          <w:lang w:val="en-US" w:eastAsia="zh-CN"/>
        </w:rPr>
        <w:t>7.2、</w:t>
      </w:r>
      <w:r>
        <w:rPr>
          <w:rFonts w:hint="eastAsia" w:ascii="宋体" w:hAnsi="宋体"/>
          <w:color w:val="000000"/>
          <w:sz w:val="24"/>
          <w:szCs w:val="24"/>
          <w:lang w:val="en-US" w:eastAsia="zh-CN"/>
        </w:rPr>
        <w:t>备品备件及专用工具</w:t>
      </w:r>
    </w:p>
    <w:p w14:paraId="7AEFD242">
      <w:pPr>
        <w:spacing w:line="440" w:lineRule="exact"/>
        <w:ind w:firstLine="481"/>
        <w:rPr>
          <w:rFonts w:hint="default"/>
          <w:lang w:val="en-US" w:eastAsia="zh-CN"/>
        </w:rPr>
      </w:pPr>
      <w:r>
        <w:rPr>
          <w:rFonts w:hint="eastAsia" w:ascii="宋体" w:hAnsi="宋体"/>
          <w:color w:val="000000"/>
          <w:sz w:val="24"/>
          <w:szCs w:val="24"/>
          <w:lang w:val="en-US" w:eastAsia="zh-CN"/>
        </w:rPr>
        <w:t>成交供应商向采购人提供安装和维修所需特殊专用的工具、备件及清单和中文说明书，其费用包括在投标价格内。</w:t>
      </w:r>
    </w:p>
    <w:p w14:paraId="06A55BBF">
      <w:pPr>
        <w:pStyle w:val="17"/>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jc w:val="left"/>
        <w:outlineLvl w:val="2"/>
        <w:rPr>
          <w:rFonts w:hint="eastAsia" w:ascii="宋体" w:hAnsi="宋体" w:cs="宋体"/>
          <w:b/>
          <w:bCs/>
          <w:highlight w:val="none"/>
        </w:rPr>
      </w:pPr>
      <w:r>
        <w:rPr>
          <w:rFonts w:hint="eastAsia" w:ascii="宋体" w:hAnsi="宋体" w:cs="宋体"/>
          <w:b/>
          <w:bCs/>
          <w:highlight w:val="none"/>
          <w:shd w:val="clear" w:color="auto" w:fill="FFFFFF"/>
          <w:lang w:val="en-US" w:eastAsia="zh-CN"/>
        </w:rPr>
        <w:t>8</w:t>
      </w:r>
      <w:r>
        <w:rPr>
          <w:rFonts w:hint="eastAsia" w:ascii="宋体" w:hAnsi="宋体" w:cs="宋体"/>
          <w:b/>
          <w:bCs/>
          <w:highlight w:val="none"/>
          <w:shd w:val="clear" w:color="auto" w:fill="FFFFFF"/>
        </w:rPr>
        <w:t>、售后服务要求：</w:t>
      </w:r>
    </w:p>
    <w:p w14:paraId="1DFCF5FF">
      <w:pPr>
        <w:pStyle w:val="56"/>
        <w:pageBreakBefore w:val="0"/>
        <w:kinsoku/>
        <w:wordWrap/>
        <w:overflowPunct/>
        <w:topLinePunct w:val="0"/>
        <w:autoSpaceDE/>
        <w:autoSpaceDN/>
        <w:bidi w:val="0"/>
        <w:adjustRightInd/>
        <w:snapToGrid/>
        <w:spacing w:line="400" w:lineRule="exact"/>
        <w:ind w:firstLine="480" w:firstLineChars="200"/>
        <w:jc w:val="left"/>
        <w:outlineLvl w:val="2"/>
        <w:rPr>
          <w:rFonts w:hint="eastAsia" w:ascii="宋体" w:hAnsi="宋体" w:cs="宋体"/>
          <w:b w:val="0"/>
          <w:bCs w:val="0"/>
          <w:highlight w:val="none"/>
          <w:shd w:val="clear" w:color="auto" w:fill="FFFFFF"/>
          <w:lang w:eastAsia="zh-CN"/>
        </w:rPr>
      </w:pPr>
      <w:r>
        <w:rPr>
          <w:rFonts w:hint="eastAsia" w:ascii="宋体" w:hAnsi="宋体" w:cs="宋体"/>
          <w:b w:val="0"/>
          <w:bCs w:val="0"/>
          <w:highlight w:val="none"/>
          <w:shd w:val="clear" w:color="auto" w:fill="FFFFFF"/>
          <w:lang w:val="en-US" w:eastAsia="zh-CN"/>
        </w:rPr>
        <w:t>8</w:t>
      </w:r>
      <w:r>
        <w:rPr>
          <w:rFonts w:hint="eastAsia" w:ascii="宋体" w:hAnsi="宋体" w:cs="宋体"/>
          <w:b w:val="0"/>
          <w:bCs w:val="0"/>
          <w:highlight w:val="none"/>
          <w:shd w:val="clear" w:color="auto" w:fill="FFFFFF"/>
        </w:rPr>
        <w:t>.1</w:t>
      </w:r>
      <w:r>
        <w:rPr>
          <w:rFonts w:hint="eastAsia" w:cs="宋体"/>
          <w:b w:val="0"/>
          <w:bCs w:val="0"/>
          <w:highlight w:val="none"/>
          <w:shd w:val="clear" w:color="auto" w:fill="FFFFFF"/>
          <w:lang w:eastAsia="zh-CN"/>
        </w:rPr>
        <w:t>、</w:t>
      </w:r>
      <w:r>
        <w:rPr>
          <w:rFonts w:hint="eastAsia"/>
          <w:b w:val="0"/>
          <w:bCs w:val="0"/>
          <w:color w:val="000000"/>
          <w:highlight w:val="none"/>
          <w:lang w:bidi="ar"/>
        </w:rPr>
        <w:t>质量保证期要求均为货物经最终验收合格后≥2年。</w:t>
      </w:r>
    </w:p>
    <w:p w14:paraId="24D65871">
      <w:pPr>
        <w:pStyle w:val="18"/>
        <w:pageBreakBefore w:val="0"/>
        <w:kinsoku/>
        <w:wordWrap/>
        <w:overflowPunct/>
        <w:topLinePunct w:val="0"/>
        <w:autoSpaceDE/>
        <w:autoSpaceDN/>
        <w:bidi w:val="0"/>
        <w:adjustRightInd/>
        <w:snapToGrid/>
        <w:spacing w:line="400" w:lineRule="exact"/>
        <w:ind w:firstLine="480" w:firstLineChars="200"/>
        <w:jc w:val="left"/>
        <w:outlineLvl w:val="2"/>
        <w:rPr>
          <w:rFonts w:hint="eastAsia"/>
          <w:color w:val="auto"/>
          <w:highlight w:val="none"/>
          <w:lang w:eastAsia="zh-CN"/>
        </w:rPr>
      </w:pPr>
      <w:r>
        <w:rPr>
          <w:rFonts w:hint="eastAsia" w:ascii="宋体" w:hAnsi="宋体" w:eastAsia="宋体" w:cs="宋体"/>
          <w:b w:val="0"/>
          <w:color w:val="auto"/>
          <w:sz w:val="24"/>
          <w:szCs w:val="24"/>
          <w:highlight w:val="none"/>
          <w:lang w:val="en-US" w:eastAsia="zh-CN"/>
        </w:rPr>
        <w:t>8.2、</w:t>
      </w:r>
      <w:r>
        <w:rPr>
          <w:rFonts w:ascii="宋体" w:hAnsi="宋体" w:eastAsia="宋体" w:cs="宋体"/>
          <w:b w:val="0"/>
          <w:color w:val="auto"/>
          <w:sz w:val="24"/>
          <w:szCs w:val="24"/>
          <w:highlight w:val="none"/>
        </w:rPr>
        <w:t>在</w:t>
      </w:r>
      <w:r>
        <w:rPr>
          <w:rFonts w:hint="eastAsia" w:ascii="宋体" w:hAnsi="宋体" w:eastAsia="宋体" w:cs="宋体"/>
          <w:b w:val="0"/>
          <w:color w:val="auto"/>
          <w:sz w:val="24"/>
          <w:szCs w:val="24"/>
          <w:highlight w:val="none"/>
        </w:rPr>
        <w:t>质量保证期</w:t>
      </w:r>
      <w:r>
        <w:rPr>
          <w:rFonts w:ascii="宋体" w:hAnsi="宋体" w:eastAsia="宋体" w:cs="宋体"/>
          <w:b w:val="0"/>
          <w:color w:val="auto"/>
          <w:sz w:val="24"/>
          <w:szCs w:val="24"/>
          <w:highlight w:val="none"/>
        </w:rPr>
        <w:t>内货物运行发生故障时，成交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应在接到采购人故障通知后</w:t>
      </w:r>
      <w:r>
        <w:rPr>
          <w:rFonts w:hint="eastAsia" w:ascii="宋体" w:hAnsi="宋体" w:eastAsia="宋体" w:cs="宋体"/>
          <w:b w:val="0"/>
          <w:color w:val="auto"/>
          <w:sz w:val="24"/>
          <w:szCs w:val="24"/>
          <w:highlight w:val="none"/>
          <w:lang w:val="en-US" w:eastAsia="zh-CN"/>
        </w:rPr>
        <w:t>2</w:t>
      </w:r>
      <w:r>
        <w:rPr>
          <w:rFonts w:ascii="宋体" w:hAnsi="宋体" w:eastAsia="宋体" w:cs="宋体"/>
          <w:b w:val="0"/>
          <w:color w:val="auto"/>
          <w:sz w:val="24"/>
          <w:szCs w:val="24"/>
          <w:highlight w:val="none"/>
        </w:rPr>
        <w:t>小时内委派专业技术人员到现场免费提供咨询、维修和更换零部件等服务，并及时填写维修报告（包括故障原因、处理情况及采购人意见等）报采购人备案，若24小时内无法排除故障，则应先提供同档次备用机供采购人使用，且发生一切费用由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承担。</w:t>
      </w:r>
      <w:r>
        <w:rPr>
          <w:rFonts w:hint="eastAsia" w:ascii="宋体" w:hAnsi="宋体" w:eastAsia="宋体" w:cs="宋体"/>
          <w:b w:val="0"/>
          <w:color w:val="auto"/>
          <w:sz w:val="24"/>
          <w:szCs w:val="24"/>
          <w:highlight w:val="none"/>
        </w:rPr>
        <w:t>质量保证期</w:t>
      </w:r>
      <w:r>
        <w:rPr>
          <w:rFonts w:ascii="宋体" w:hAnsi="宋体" w:eastAsia="宋体" w:cs="宋体"/>
          <w:b w:val="0"/>
          <w:color w:val="auto"/>
          <w:sz w:val="24"/>
          <w:szCs w:val="24"/>
          <w:highlight w:val="none"/>
        </w:rPr>
        <w:t>内成交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有责任对货物进行不定期的巡查检修。</w:t>
      </w:r>
      <w:r>
        <w:rPr>
          <w:rFonts w:hint="eastAsia" w:ascii="宋体" w:hAnsi="宋体" w:eastAsia="宋体" w:cs="宋体"/>
          <w:b w:val="0"/>
          <w:color w:val="auto"/>
          <w:sz w:val="24"/>
          <w:szCs w:val="24"/>
          <w:highlight w:val="none"/>
          <w:lang w:val="en-US" w:eastAsia="zh-CN"/>
        </w:rPr>
        <w:t>竞价</w:t>
      </w:r>
      <w:r>
        <w:rPr>
          <w:rFonts w:hint="eastAsia" w:ascii="宋体" w:hAnsi="宋体" w:eastAsia="宋体" w:cs="宋体"/>
          <w:b w:val="0"/>
          <w:color w:val="auto"/>
          <w:sz w:val="24"/>
          <w:szCs w:val="24"/>
          <w:highlight w:val="none"/>
          <w:lang w:eastAsia="zh-CN"/>
        </w:rPr>
        <w:t>人</w:t>
      </w:r>
      <w:r>
        <w:rPr>
          <w:rFonts w:ascii="宋体" w:hAnsi="宋体" w:eastAsia="宋体" w:cs="宋体"/>
          <w:b w:val="0"/>
          <w:color w:val="auto"/>
          <w:sz w:val="24"/>
          <w:szCs w:val="24"/>
          <w:highlight w:val="none"/>
        </w:rPr>
        <w:t>可视自身能力提供更优、更合理的维修服务承诺。</w:t>
      </w:r>
    </w:p>
    <w:p w14:paraId="0457AFAD">
      <w:pPr>
        <w:pStyle w:val="17"/>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jc w:val="left"/>
        <w:outlineLvl w:val="2"/>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9</w:t>
      </w:r>
      <w:r>
        <w:rPr>
          <w:rFonts w:hint="eastAsia" w:ascii="宋体" w:hAnsi="宋体" w:cs="宋体"/>
          <w:b/>
          <w:bCs/>
          <w:color w:val="auto"/>
          <w:highlight w:val="none"/>
          <w:shd w:val="clear" w:color="auto" w:fill="FFFFFF"/>
        </w:rPr>
        <w:t>、技术培训：</w:t>
      </w:r>
    </w:p>
    <w:p w14:paraId="6E875647">
      <w:pPr>
        <w:spacing w:line="440" w:lineRule="exact"/>
        <w:ind w:firstLine="481"/>
        <w:rPr>
          <w:rFonts w:hint="eastAsia" w:ascii="宋体" w:hAnsi="宋体"/>
          <w:color w:val="000000"/>
          <w:sz w:val="24"/>
          <w:szCs w:val="24"/>
          <w:lang w:val="en-US" w:eastAsia="zh-CN"/>
        </w:rPr>
      </w:pPr>
      <w:r>
        <w:rPr>
          <w:rFonts w:hint="eastAsia" w:ascii="宋体" w:hAnsi="宋体"/>
          <w:color w:val="000000"/>
          <w:sz w:val="24"/>
          <w:szCs w:val="24"/>
          <w:lang w:val="en-US" w:eastAsia="zh-CN"/>
        </w:rPr>
        <w:t>9.1、成交供应商应免费提供人员的培训，包括但不限于操作培训、保养培训和维修培训，免费培训操作人员至熟悉为止。</w:t>
      </w:r>
    </w:p>
    <w:p w14:paraId="39AA99E6">
      <w:pPr>
        <w:spacing w:line="440" w:lineRule="exact"/>
        <w:ind w:firstLine="481"/>
        <w:rPr>
          <w:rFonts w:hint="eastAsia" w:ascii="宋体" w:hAnsi="宋体"/>
          <w:b/>
          <w:bCs/>
          <w:color w:val="000000"/>
          <w:sz w:val="24"/>
          <w:szCs w:val="24"/>
        </w:rPr>
      </w:pPr>
      <w:r>
        <w:rPr>
          <w:rFonts w:hint="eastAsia" w:ascii="宋体" w:hAnsi="宋体"/>
          <w:b/>
          <w:bCs/>
          <w:color w:val="000000"/>
          <w:sz w:val="24"/>
          <w:szCs w:val="24"/>
        </w:rPr>
        <w:t>10、违约责任</w:t>
      </w:r>
      <w:r>
        <w:rPr>
          <w:rFonts w:hint="eastAsia" w:ascii="宋体" w:hAnsi="宋体"/>
          <w:b/>
          <w:bCs/>
          <w:color w:val="000000"/>
          <w:sz w:val="24"/>
          <w:szCs w:val="24"/>
          <w:lang w:val="en-US" w:eastAsia="zh-CN"/>
        </w:rPr>
        <w:t>：</w:t>
      </w:r>
    </w:p>
    <w:p w14:paraId="09CB2DB2">
      <w:pPr>
        <w:spacing w:line="440" w:lineRule="exact"/>
        <w:ind w:firstLine="481"/>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.1</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按合同清单上的货物运达指定地点并安装调试完成后，采购人应严格按照</w:t>
      </w:r>
      <w:r>
        <w:rPr>
          <w:rFonts w:hint="eastAsia" w:ascii="宋体" w:hAnsi="宋体"/>
          <w:color w:val="000000"/>
          <w:sz w:val="24"/>
          <w:szCs w:val="24"/>
          <w:lang w:val="en-US" w:eastAsia="zh-CN"/>
        </w:rPr>
        <w:t>竞价</w:t>
      </w:r>
      <w:r>
        <w:rPr>
          <w:rFonts w:hint="eastAsia" w:ascii="宋体" w:hAnsi="宋体"/>
          <w:color w:val="000000"/>
          <w:sz w:val="24"/>
          <w:szCs w:val="24"/>
        </w:rPr>
        <w:t>文件要求在双方约定的时间内进行验收，采购人无正当理由不得无故拖延验收时间。</w:t>
      </w:r>
    </w:p>
    <w:p w14:paraId="743BEC38">
      <w:pPr>
        <w:spacing w:line="440" w:lineRule="exact"/>
        <w:ind w:firstLine="481"/>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.2</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所交货物不符合本</w:t>
      </w:r>
      <w:r>
        <w:rPr>
          <w:rFonts w:hint="eastAsia" w:ascii="宋体" w:hAnsi="宋体"/>
          <w:color w:val="000000"/>
          <w:sz w:val="24"/>
          <w:szCs w:val="24"/>
          <w:lang w:val="en-US" w:eastAsia="zh-CN"/>
        </w:rPr>
        <w:t>项目</w:t>
      </w:r>
      <w:r>
        <w:rPr>
          <w:rFonts w:hint="eastAsia" w:ascii="宋体" w:hAnsi="宋体"/>
          <w:color w:val="000000"/>
          <w:sz w:val="24"/>
          <w:szCs w:val="24"/>
        </w:rPr>
        <w:t>合同要求的，采购人有权拒收并</w:t>
      </w:r>
      <w:r>
        <w:rPr>
          <w:rFonts w:hint="eastAsia" w:ascii="宋体" w:hAnsi="宋体"/>
          <w:color w:val="000000"/>
          <w:sz w:val="24"/>
          <w:szCs w:val="24"/>
          <w:lang w:val="en-US" w:eastAsia="zh-CN"/>
        </w:rPr>
        <w:t>不予退还</w:t>
      </w:r>
      <w:r>
        <w:rPr>
          <w:rFonts w:hint="eastAsia" w:ascii="宋体" w:hAnsi="宋体"/>
          <w:color w:val="000000"/>
          <w:sz w:val="24"/>
          <w:szCs w:val="24"/>
        </w:rPr>
        <w:t>其履约保证金，且涉及到的部分合同条款采购人有权终止履行。</w:t>
      </w:r>
    </w:p>
    <w:p w14:paraId="2A724C79">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.3</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不能按时交付货物的，采购人有权</w:t>
      </w:r>
      <w:r>
        <w:rPr>
          <w:rFonts w:hint="eastAsia" w:ascii="宋体" w:hAnsi="宋体"/>
          <w:color w:val="000000"/>
          <w:sz w:val="24"/>
          <w:szCs w:val="24"/>
          <w:lang w:val="en-US" w:eastAsia="zh-CN"/>
        </w:rPr>
        <w:t>不予退还</w:t>
      </w:r>
      <w:r>
        <w:rPr>
          <w:rFonts w:hint="eastAsia" w:ascii="宋体" w:hAnsi="宋体"/>
          <w:color w:val="000000"/>
          <w:sz w:val="24"/>
          <w:szCs w:val="24"/>
        </w:rPr>
        <w:t>其履约保证金，</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逾期交付货物，应向采购人每日偿付货款</w:t>
      </w:r>
      <w:r>
        <w:rPr>
          <w:rFonts w:hint="eastAsia" w:ascii="宋体" w:hAnsi="宋体"/>
          <w:color w:val="000000"/>
          <w:sz w:val="24"/>
          <w:szCs w:val="24"/>
          <w:lang w:val="en-US" w:eastAsia="zh-CN"/>
        </w:rPr>
        <w:t>1</w:t>
      </w:r>
      <w:r>
        <w:rPr>
          <w:rFonts w:hint="eastAsia" w:ascii="宋体" w:hAnsi="宋体"/>
          <w:color w:val="000000"/>
          <w:sz w:val="24"/>
          <w:szCs w:val="24"/>
        </w:rPr>
        <w:t>%的违约金，逾期超过15日的，采购人有权单方解除本</w:t>
      </w:r>
      <w:r>
        <w:rPr>
          <w:rFonts w:hint="eastAsia" w:ascii="宋体" w:hAnsi="宋体"/>
          <w:color w:val="000000"/>
          <w:sz w:val="24"/>
          <w:szCs w:val="24"/>
          <w:lang w:val="en-US" w:eastAsia="zh-CN"/>
        </w:rPr>
        <w:t>项目</w:t>
      </w:r>
      <w:r>
        <w:rPr>
          <w:rFonts w:hint="eastAsia" w:ascii="宋体" w:hAnsi="宋体"/>
          <w:color w:val="000000"/>
          <w:sz w:val="24"/>
          <w:szCs w:val="24"/>
        </w:rPr>
        <w:t>合同。</w:t>
      </w:r>
    </w:p>
    <w:p w14:paraId="08D9D24D">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.4</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未经采购人同意单方面终止合同的，</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除了应向采购人赔偿因合同终止导致的损失外，还应向采购人偿付该合同款总额30%的违约金。</w:t>
      </w:r>
    </w:p>
    <w:p w14:paraId="627B7652">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.5</w:t>
      </w:r>
      <w:r>
        <w:rPr>
          <w:rFonts w:hint="eastAsia" w:ascii="宋体" w:hAnsi="宋体"/>
          <w:color w:val="000000"/>
          <w:sz w:val="24"/>
          <w:szCs w:val="24"/>
          <w:lang w:val="en-US" w:eastAsia="zh-CN"/>
        </w:rPr>
        <w:t>、</w:t>
      </w:r>
      <w:r>
        <w:rPr>
          <w:rFonts w:hint="eastAsia" w:ascii="宋体" w:hAnsi="宋体"/>
          <w:color w:val="000000"/>
          <w:sz w:val="24"/>
          <w:szCs w:val="24"/>
        </w:rPr>
        <w:t>因</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违约对采购人造成损失的赔偿金及合同约定的违约金均可由采购人从未支付的合同款或履约保证金中扣除。</w:t>
      </w:r>
    </w:p>
    <w:p w14:paraId="61A6FAA9">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.6</w:t>
      </w:r>
      <w:r>
        <w:rPr>
          <w:rFonts w:hint="eastAsia" w:ascii="宋体" w:hAnsi="宋体"/>
          <w:color w:val="000000"/>
          <w:sz w:val="24"/>
          <w:szCs w:val="24"/>
          <w:lang w:val="en-US" w:eastAsia="zh-CN"/>
        </w:rPr>
        <w:t>、</w:t>
      </w:r>
      <w:r>
        <w:rPr>
          <w:rFonts w:hint="eastAsia" w:ascii="宋体" w:hAnsi="宋体"/>
          <w:color w:val="000000"/>
          <w:sz w:val="24"/>
          <w:szCs w:val="24"/>
        </w:rPr>
        <w:t>因采购人原因导致</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未能按合同约定履行的，</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可免于承担违约责任。</w:t>
      </w:r>
    </w:p>
    <w:p w14:paraId="59EBD46F">
      <w:pPr>
        <w:widowControl/>
        <w:spacing w:line="400" w:lineRule="exact"/>
        <w:ind w:firstLine="482" w:firstLineChars="200"/>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b/>
          <w:bCs/>
          <w:color w:val="000000" w:themeColor="text1"/>
          <w:kern w:val="0"/>
          <w:sz w:val="24"/>
          <w:szCs w:val="22"/>
          <w:highlight w:val="none"/>
          <w14:textFill>
            <w14:solidFill>
              <w14:schemeClr w14:val="tx1"/>
            </w14:solidFill>
          </w14:textFill>
        </w:rPr>
        <w:t>11、知识产权</w:t>
      </w:r>
      <w:r>
        <w:rPr>
          <w:rFonts w:hint="eastAsia" w:ascii="宋体" w:hAnsi="宋体" w:cs="新宋体"/>
          <w:b/>
          <w:bCs/>
          <w:color w:val="000000" w:themeColor="text1"/>
          <w:kern w:val="0"/>
          <w:sz w:val="24"/>
          <w:szCs w:val="22"/>
          <w:highlight w:val="none"/>
          <w:lang w:val="en-US"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 xml:space="preserve"> </w:t>
      </w:r>
    </w:p>
    <w:p w14:paraId="6C9FA776">
      <w:pPr>
        <w:widowControl/>
        <w:spacing w:line="400" w:lineRule="exact"/>
        <w:ind w:firstLine="480" w:firstLineChars="200"/>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11.1</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 xml:space="preserve">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35988BF5">
      <w:pPr>
        <w:widowControl/>
        <w:spacing w:line="400" w:lineRule="exact"/>
        <w:ind w:firstLine="480" w:firstLineChars="200"/>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11.2</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310C82A">
      <w:pPr>
        <w:widowControl/>
        <w:spacing w:line="400" w:lineRule="exact"/>
        <w:ind w:firstLine="482" w:firstLineChars="200"/>
        <w:jc w:val="left"/>
        <w:textAlignment w:val="center"/>
        <w:rPr>
          <w:rFonts w:hint="eastAsia" w:ascii="宋体" w:hAnsi="宋体" w:cs="新宋体"/>
          <w:b/>
          <w:bCs/>
          <w:color w:val="000000" w:themeColor="text1"/>
          <w:kern w:val="0"/>
          <w:sz w:val="24"/>
          <w:szCs w:val="22"/>
          <w:highlight w:val="none"/>
          <w:lang w:val="en-US" w:eastAsia="zh-CN"/>
          <w14:textFill>
            <w14:solidFill>
              <w14:schemeClr w14:val="tx1"/>
            </w14:solidFill>
          </w14:textFill>
        </w:rPr>
      </w:pPr>
      <w:r>
        <w:rPr>
          <w:rFonts w:hint="eastAsia" w:ascii="宋体" w:hAnsi="宋体" w:cs="新宋体"/>
          <w:b/>
          <w:bCs/>
          <w:color w:val="000000" w:themeColor="text1"/>
          <w:kern w:val="0"/>
          <w:sz w:val="24"/>
          <w:szCs w:val="22"/>
          <w:highlight w:val="none"/>
          <w:lang w:val="en-US" w:eastAsia="zh-CN"/>
          <w14:textFill>
            <w14:solidFill>
              <w14:schemeClr w14:val="tx1"/>
            </w14:solidFill>
          </w14:textFill>
        </w:rPr>
        <w:t>12、其它要求：</w:t>
      </w:r>
    </w:p>
    <w:p w14:paraId="18626D70">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12.1、竞价人选定的技术性能必须符合或优于竞价文件的技术性能要求。</w:t>
      </w:r>
    </w:p>
    <w:p w14:paraId="51891FC2">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12.2、竞价人应以包括本项目所涉及的有关项目的所有费用进行报价，报价应包含人工、税金以及所有不可预见的费用等。</w:t>
      </w:r>
    </w:p>
    <w:p w14:paraId="708A62DC">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w:t>
      </w:r>
      <w:r>
        <w:rPr>
          <w:rFonts w:hint="eastAsia" w:ascii="宋体" w:hAnsi="宋体" w:cs="新宋体"/>
          <w:color w:val="000000" w:themeColor="text1"/>
          <w:kern w:val="0"/>
          <w:sz w:val="24"/>
          <w:szCs w:val="22"/>
          <w:highlight w:val="none"/>
          <w14:textFill>
            <w14:solidFill>
              <w14:schemeClr w14:val="tx1"/>
            </w14:solidFill>
          </w14:textFill>
        </w:rPr>
        <w:t>.3</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本项目不允许成交供应商以任何名义和理由进行转包，如有发现，采购人有权单方终止合同，视为成交供应商违约，成交供应商违约对采购人造成的损失的，需另行支付相应的赔偿。</w:t>
      </w:r>
    </w:p>
    <w:p w14:paraId="4BAC889F">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w:t>
      </w:r>
      <w:r>
        <w:rPr>
          <w:rFonts w:hint="eastAsia" w:ascii="宋体" w:hAnsi="宋体" w:cs="新宋体"/>
          <w:color w:val="000000" w:themeColor="text1"/>
          <w:kern w:val="0"/>
          <w:sz w:val="24"/>
          <w:szCs w:val="22"/>
          <w:highlight w:val="none"/>
          <w14:textFill>
            <w14:solidFill>
              <w14:schemeClr w14:val="tx1"/>
            </w14:solidFill>
          </w14:textFill>
        </w:rPr>
        <w:t>.4</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本竞价文件未明确的其它约定事项或条款，待采购人与成交供应商签订合同时，由双方协商订立。</w:t>
      </w:r>
    </w:p>
    <w:p w14:paraId="77C0F48E">
      <w:pPr>
        <w:widowControl/>
        <w:spacing w:line="400" w:lineRule="exact"/>
        <w:ind w:firstLine="482" w:firstLineChars="200"/>
        <w:jc w:val="left"/>
        <w:textAlignment w:val="center"/>
        <w:rPr>
          <w:rFonts w:ascii="宋体" w:hAnsi="宋体"/>
          <w:b/>
          <w:bCs/>
          <w:sz w:val="24"/>
          <w:szCs w:val="24"/>
          <w:highlight w:val="none"/>
        </w:rPr>
      </w:pPr>
      <w:r>
        <w:rPr>
          <w:rFonts w:hint="eastAsia" w:ascii="宋体" w:hAnsi="宋体"/>
          <w:b/>
          <w:bCs/>
          <w:sz w:val="24"/>
          <w:szCs w:val="24"/>
          <w:highlight w:val="none"/>
        </w:rPr>
        <w:t>（四）采购代理服务费</w:t>
      </w:r>
    </w:p>
    <w:p w14:paraId="0F4F45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Times New Roman"/>
          <w:b/>
          <w:sz w:val="24"/>
          <w:szCs w:val="24"/>
          <w:highlight w:val="none"/>
        </w:rPr>
      </w:pPr>
      <w:r>
        <w:rPr>
          <w:rFonts w:hint="eastAsia" w:ascii="宋体" w:hAnsi="宋体" w:cs="Times New Roman"/>
          <w:b/>
          <w:sz w:val="24"/>
          <w:szCs w:val="24"/>
          <w:highlight w:val="none"/>
        </w:rPr>
        <w:t>1、本项目采购代理服务费</w:t>
      </w:r>
      <w:r>
        <w:rPr>
          <w:rFonts w:hint="eastAsia" w:ascii="宋体" w:hAnsi="宋体" w:cs="Times New Roman"/>
          <w:b/>
          <w:sz w:val="24"/>
          <w:szCs w:val="24"/>
          <w:highlight w:val="none"/>
          <w:lang w:val="en-US" w:eastAsia="zh-CN"/>
        </w:rPr>
        <w:t>按</w:t>
      </w:r>
      <w:r>
        <w:rPr>
          <w:rFonts w:hint="eastAsia" w:ascii="宋体" w:hAnsi="宋体" w:cs="Times New Roman"/>
          <w:b/>
          <w:sz w:val="24"/>
          <w:szCs w:val="24"/>
          <w:highlight w:val="none"/>
        </w:rPr>
        <w:t>成交金额的1.5%</w:t>
      </w:r>
      <w:r>
        <w:rPr>
          <w:rFonts w:hint="eastAsia" w:ascii="宋体" w:hAnsi="宋体" w:cs="Times New Roman"/>
          <w:b/>
          <w:sz w:val="24"/>
          <w:szCs w:val="24"/>
          <w:highlight w:val="none"/>
          <w:lang w:val="en-US" w:eastAsia="zh-CN"/>
        </w:rPr>
        <w:t>计算</w:t>
      </w:r>
      <w:r>
        <w:rPr>
          <w:rFonts w:hint="eastAsia" w:ascii="宋体" w:hAnsi="宋体" w:cs="Times New Roman"/>
          <w:b/>
          <w:sz w:val="24"/>
          <w:szCs w:val="24"/>
          <w:highlight w:val="none"/>
        </w:rPr>
        <w:t>向成交供应商收取。</w:t>
      </w:r>
    </w:p>
    <w:p w14:paraId="2B0D6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bCs/>
          <w:szCs w:val="21"/>
        </w:rPr>
      </w:pPr>
      <w:r>
        <w:rPr>
          <w:rFonts w:hint="eastAsia" w:ascii="宋体" w:hAnsi="宋体"/>
          <w:sz w:val="24"/>
          <w:szCs w:val="24"/>
          <w:highlight w:val="none"/>
        </w:rPr>
        <w:t>2、成交供应商应以转账等付款方式一次性</w:t>
      </w:r>
      <w:r>
        <w:rPr>
          <w:rFonts w:hint="eastAsia" w:ascii="宋体" w:hAnsi="宋体"/>
          <w:sz w:val="24"/>
          <w:szCs w:val="24"/>
        </w:rPr>
        <w:t xml:space="preserve">向采购代理机构支付采购代理服务费。 </w:t>
      </w:r>
    </w:p>
    <w:p w14:paraId="5E5522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2FDEDB09">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开户名：福建省智信招标有限公司 </w:t>
      </w:r>
    </w:p>
    <w:p w14:paraId="4905F7A1">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开户行：中国光大银行福州市杨桥支行 </w:t>
      </w:r>
    </w:p>
    <w:p w14:paraId="5751223C">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账号：087739120100304037933。</w:t>
      </w:r>
    </w:p>
    <w:p w14:paraId="709C876D">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2AC4C59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sz w:val="24"/>
          <w:szCs w:val="24"/>
        </w:rPr>
      </w:pPr>
      <w:r>
        <w:rPr>
          <w:rFonts w:hint="eastAsia" w:ascii="宋体" w:hAnsi="宋体" w:cs="宋体"/>
          <w:b/>
          <w:kern w:val="0"/>
          <w:sz w:val="24"/>
          <w:szCs w:val="24"/>
        </w:rPr>
        <w:t>一、合格的竞价人</w:t>
      </w:r>
    </w:p>
    <w:p w14:paraId="0DEA6E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eastAsia" w:ascii="宋体" w:hAnsi="宋体" w:eastAsia="宋体" w:cs="宋体"/>
          <w:kern w:val="0"/>
          <w:sz w:val="24"/>
          <w:lang w:val="en-US" w:eastAsia="zh-CN"/>
        </w:rPr>
      </w:pPr>
      <w:r>
        <w:rPr>
          <w:rStyle w:val="55"/>
          <w:rFonts w:hint="eastAsia" w:ascii="宋体" w:hAnsi="宋体" w:eastAsia="宋体" w:cs="宋体"/>
          <w:kern w:val="0"/>
          <w:sz w:val="24"/>
          <w:lang w:val="en-US" w:eastAsia="zh-CN"/>
        </w:rPr>
        <w:t>1、网上竞价文件第二章“（一）资格标准”至“（三）商务条件”所有要求。</w:t>
      </w:r>
    </w:p>
    <w:p w14:paraId="069CE9F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default" w:ascii="宋体" w:hAnsi="宋体" w:eastAsia="宋体" w:cs="宋体"/>
          <w:kern w:val="0"/>
          <w:sz w:val="24"/>
          <w:lang w:val="en-US" w:eastAsia="zh-CN"/>
        </w:rPr>
      </w:pPr>
      <w:r>
        <w:rPr>
          <w:rStyle w:val="55"/>
          <w:rFonts w:hint="eastAsia" w:ascii="宋体" w:hAnsi="宋体" w:eastAsia="宋体" w:cs="宋体"/>
          <w:kern w:val="0"/>
          <w:sz w:val="24"/>
          <w:lang w:val="en-US" w:eastAsia="zh-CN"/>
        </w:rPr>
        <w:t>2、报价文件</w:t>
      </w:r>
      <w:r>
        <w:rPr>
          <w:rStyle w:val="55"/>
          <w:rFonts w:hint="eastAsia" w:ascii="宋体" w:hAnsi="宋体" w:cs="宋体"/>
          <w:kern w:val="0"/>
          <w:sz w:val="24"/>
          <w:lang w:val="en-US" w:eastAsia="zh-CN"/>
        </w:rPr>
        <w:t>与报名材料</w:t>
      </w:r>
      <w:r>
        <w:rPr>
          <w:rStyle w:val="55"/>
          <w:rFonts w:hint="eastAsia" w:ascii="宋体" w:hAnsi="宋体" w:eastAsia="宋体" w:cs="宋体"/>
          <w:kern w:val="0"/>
          <w:sz w:val="24"/>
          <w:lang w:val="en-US" w:eastAsia="zh-CN"/>
        </w:rPr>
        <w:t>格式中要求的其它条款</w:t>
      </w:r>
      <w:r>
        <w:rPr>
          <w:rStyle w:val="55"/>
          <w:rFonts w:hint="eastAsia" w:ascii="宋体" w:hAnsi="宋体" w:cs="宋体"/>
          <w:kern w:val="0"/>
          <w:sz w:val="24"/>
          <w:lang w:val="en-US" w:eastAsia="zh-CN"/>
        </w:rPr>
        <w:t>。</w:t>
      </w:r>
    </w:p>
    <w:p w14:paraId="771BC1C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二、报名要求</w:t>
      </w:r>
    </w:p>
    <w:p w14:paraId="68B30EE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ascii="宋体" w:hAnsi="宋体" w:eastAsia="宋体" w:cs="宋体"/>
          <w:kern w:val="0"/>
          <w:sz w:val="24"/>
        </w:rPr>
      </w:pPr>
      <w:r>
        <w:rPr>
          <w:rStyle w:val="55"/>
          <w:rFonts w:hint="eastAsia" w:ascii="宋体" w:hAnsi="宋体" w:eastAsia="宋体" w:cs="宋体"/>
          <w:kern w:val="0"/>
          <w:sz w:val="24"/>
          <w:lang w:val="en-US"/>
        </w:rPr>
        <w:t>1、竞价人</w:t>
      </w:r>
      <w:r>
        <w:rPr>
          <w:rStyle w:val="55"/>
          <w:rFonts w:hint="eastAsia" w:ascii="宋体" w:hAnsi="宋体" w:eastAsia="宋体" w:cs="宋体"/>
          <w:kern w:val="0"/>
          <w:sz w:val="24"/>
        </w:rPr>
        <w:t>应在网上竞价平台（网址：</w:t>
      </w:r>
      <w:r>
        <w:rPr>
          <w:rFonts w:hint="eastAsia" w:ascii="宋体" w:hAnsi="宋体"/>
          <w:sz w:val="24"/>
          <w:szCs w:val="24"/>
        </w:rPr>
        <w:t>http://www.fjzxzb.com</w:t>
      </w:r>
      <w:r>
        <w:rPr>
          <w:rStyle w:val="55"/>
          <w:rFonts w:hint="eastAsia" w:ascii="宋体" w:hAnsi="宋体" w:eastAsia="宋体" w:cs="宋体"/>
          <w:kern w:val="0"/>
          <w:sz w:val="24"/>
        </w:rPr>
        <w:t>）上进行注册、报名（上传</w:t>
      </w:r>
      <w:r>
        <w:rPr>
          <w:rStyle w:val="55"/>
          <w:rFonts w:hint="eastAsia" w:ascii="宋体" w:hAnsi="宋体" w:eastAsia="宋体" w:cs="宋体"/>
          <w:kern w:val="0"/>
          <w:sz w:val="24"/>
          <w:lang w:val="en-US"/>
        </w:rPr>
        <w:t>报</w:t>
      </w:r>
      <w:r>
        <w:rPr>
          <w:rStyle w:val="55"/>
          <w:rFonts w:hint="eastAsia" w:ascii="宋体" w:hAnsi="宋体" w:cs="宋体"/>
          <w:kern w:val="0"/>
          <w:sz w:val="24"/>
          <w:lang w:val="en-US"/>
        </w:rPr>
        <w:t>名材料</w:t>
      </w:r>
      <w:r>
        <w:rPr>
          <w:rStyle w:val="55"/>
          <w:rFonts w:hint="eastAsia" w:ascii="宋体" w:hAnsi="宋体" w:eastAsia="宋体" w:cs="宋体"/>
          <w:kern w:val="0"/>
          <w:sz w:val="24"/>
        </w:rPr>
        <w:t>）、网上竞价等相关操作，具体操作指南详见网上竞价平</w:t>
      </w:r>
      <w:r>
        <w:rPr>
          <w:rStyle w:val="55"/>
          <w:rFonts w:hint="eastAsia" w:ascii="宋体" w:hAnsi="宋体" w:eastAsia="宋体" w:cs="宋体"/>
          <w:color w:val="auto"/>
          <w:kern w:val="0"/>
          <w:sz w:val="24"/>
          <w:highlight w:val="none"/>
        </w:rPr>
        <w:t>台（网址：http://www.fjzxzb.com/info/307.html）</w:t>
      </w:r>
      <w:r>
        <w:rPr>
          <w:rStyle w:val="55"/>
          <w:rFonts w:hint="eastAsia" w:ascii="宋体" w:hAnsi="宋体" w:eastAsia="宋体" w:cs="宋体"/>
          <w:b w:val="0"/>
          <w:bCs w:val="0"/>
          <w:color w:val="auto"/>
          <w:kern w:val="0"/>
          <w:sz w:val="24"/>
          <w:highlight w:val="none"/>
        </w:rPr>
        <w:t>。</w:t>
      </w:r>
      <w:r>
        <w:rPr>
          <w:rStyle w:val="55"/>
          <w:rFonts w:hint="eastAsia" w:ascii="宋体" w:hAnsi="宋体" w:eastAsia="宋体" w:cs="宋体"/>
          <w:b/>
          <w:bCs/>
          <w:color w:val="FF0000"/>
          <w:kern w:val="0"/>
          <w:sz w:val="24"/>
        </w:rPr>
        <w:t>若实际网上竞价平台操作与操作指南描述不一致的，按实际网上竞价平台系统要求的进行操作，若因</w:t>
      </w:r>
      <w:r>
        <w:rPr>
          <w:rStyle w:val="55"/>
          <w:rFonts w:hint="eastAsia" w:ascii="宋体" w:hAnsi="宋体" w:eastAsia="宋体" w:cs="宋体"/>
          <w:b/>
          <w:bCs/>
          <w:color w:val="FF0000"/>
          <w:kern w:val="0"/>
          <w:sz w:val="24"/>
          <w:lang w:val="en-US"/>
        </w:rPr>
        <w:t>竞价人</w:t>
      </w:r>
      <w:r>
        <w:rPr>
          <w:rStyle w:val="55"/>
          <w:rFonts w:hint="eastAsia" w:ascii="宋体" w:hAnsi="宋体" w:eastAsia="宋体" w:cs="宋体"/>
          <w:b/>
          <w:bCs/>
          <w:color w:val="FF0000"/>
          <w:kern w:val="0"/>
          <w:sz w:val="24"/>
        </w:rPr>
        <w:t>操作不当导致审核不合格或报价无效的，由其自行承担相应后果。</w:t>
      </w:r>
    </w:p>
    <w:p w14:paraId="6ED063B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eastAsia" w:ascii="宋体" w:hAnsi="宋体" w:eastAsia="宋体" w:cs="宋体"/>
          <w:color w:val="auto"/>
          <w:kern w:val="0"/>
          <w:sz w:val="24"/>
          <w:highlight w:val="none"/>
        </w:rPr>
      </w:pPr>
      <w:r>
        <w:rPr>
          <w:rStyle w:val="55"/>
          <w:rFonts w:hint="eastAsia" w:ascii="宋体" w:hAnsi="宋体" w:eastAsia="宋体" w:cs="宋体"/>
          <w:color w:val="auto"/>
          <w:kern w:val="0"/>
          <w:sz w:val="24"/>
          <w:highlight w:val="none"/>
          <w:lang w:val="en-US" w:eastAsia="zh-CN"/>
        </w:rPr>
        <w:t>2、</w:t>
      </w:r>
      <w:r>
        <w:rPr>
          <w:rStyle w:val="55"/>
          <w:rFonts w:hint="eastAsia" w:ascii="宋体" w:hAnsi="宋体" w:eastAsia="宋体" w:cs="宋体"/>
          <w:color w:val="auto"/>
          <w:kern w:val="0"/>
          <w:sz w:val="24"/>
          <w:highlight w:val="none"/>
        </w:rPr>
        <w:t>竞价人在报名截止时间</w:t>
      </w:r>
      <w:r>
        <w:rPr>
          <w:rStyle w:val="55"/>
          <w:rFonts w:hint="eastAsia" w:ascii="宋体" w:hAnsi="宋体" w:eastAsia="宋体" w:cs="宋体"/>
          <w:color w:val="auto"/>
          <w:kern w:val="0"/>
          <w:sz w:val="24"/>
          <w:highlight w:val="none"/>
          <w:lang w:val="en-US" w:eastAsia="zh-CN"/>
        </w:rPr>
        <w:t>前</w:t>
      </w:r>
      <w:r>
        <w:rPr>
          <w:rStyle w:val="55"/>
          <w:rFonts w:hint="eastAsia" w:ascii="宋体" w:hAnsi="宋体" w:eastAsia="宋体" w:cs="宋体"/>
          <w:color w:val="auto"/>
          <w:kern w:val="0"/>
          <w:sz w:val="24"/>
          <w:highlight w:val="none"/>
        </w:rPr>
        <w:t>须提交“合格的竞价人”要求的所有相关材料并加盖公章，并同时提供竞价保证金凭证复印件加盖公章。未按以上要求提交报名材料的竞价人，将导致其竞价资格被拒绝。在报名截止时间前，</w:t>
      </w:r>
      <w:r>
        <w:rPr>
          <w:rStyle w:val="55"/>
          <w:rFonts w:hint="eastAsia" w:ascii="宋体" w:hAnsi="宋体" w:eastAsia="宋体" w:cs="宋体"/>
          <w:color w:val="auto"/>
          <w:kern w:val="0"/>
          <w:sz w:val="24"/>
          <w:highlight w:val="none"/>
          <w:lang w:val="en-US"/>
        </w:rPr>
        <w:t>竞价人</w:t>
      </w:r>
      <w:r>
        <w:rPr>
          <w:rStyle w:val="55"/>
          <w:rFonts w:hint="eastAsia" w:ascii="宋体" w:hAnsi="宋体" w:eastAsia="宋体" w:cs="宋体"/>
          <w:color w:val="auto"/>
          <w:kern w:val="0"/>
          <w:sz w:val="24"/>
          <w:highlight w:val="none"/>
        </w:rPr>
        <w:t>可对提交的</w:t>
      </w:r>
      <w:r>
        <w:rPr>
          <w:rStyle w:val="55"/>
          <w:rFonts w:hint="eastAsia" w:ascii="宋体" w:hAnsi="宋体" w:eastAsia="宋体" w:cs="宋体"/>
          <w:color w:val="auto"/>
          <w:kern w:val="0"/>
          <w:sz w:val="24"/>
          <w:highlight w:val="none"/>
          <w:lang w:val="en-US"/>
        </w:rPr>
        <w:t>报</w:t>
      </w:r>
      <w:r>
        <w:rPr>
          <w:rStyle w:val="55"/>
          <w:rFonts w:hint="eastAsia" w:ascii="宋体" w:hAnsi="宋体" w:cs="宋体"/>
          <w:color w:val="auto"/>
          <w:kern w:val="0"/>
          <w:sz w:val="24"/>
          <w:highlight w:val="none"/>
          <w:lang w:val="en-US"/>
        </w:rPr>
        <w:t>名材料</w:t>
      </w:r>
      <w:r>
        <w:rPr>
          <w:rStyle w:val="55"/>
          <w:rFonts w:hint="eastAsia" w:ascii="宋体" w:hAnsi="宋体" w:eastAsia="宋体" w:cs="宋体"/>
          <w:color w:val="auto"/>
          <w:kern w:val="0"/>
          <w:sz w:val="24"/>
          <w:highlight w:val="none"/>
        </w:rPr>
        <w:t>进行修改，并以网上竞价平台记录的最后一次提交的</w:t>
      </w:r>
      <w:r>
        <w:rPr>
          <w:rStyle w:val="55"/>
          <w:rFonts w:hint="eastAsia" w:ascii="宋体" w:hAnsi="宋体" w:cs="宋体"/>
          <w:color w:val="auto"/>
          <w:kern w:val="0"/>
          <w:sz w:val="24"/>
          <w:highlight w:val="none"/>
          <w:lang w:val="en-US"/>
        </w:rPr>
        <w:t>报名材料</w:t>
      </w:r>
      <w:r>
        <w:rPr>
          <w:rStyle w:val="55"/>
          <w:rFonts w:hint="eastAsia" w:ascii="宋体" w:hAnsi="宋体" w:eastAsia="宋体" w:cs="宋体"/>
          <w:color w:val="auto"/>
          <w:kern w:val="0"/>
          <w:sz w:val="24"/>
          <w:highlight w:val="none"/>
        </w:rPr>
        <w:t>为准。代理机构在报名截止时间后、网上竞价开始时间前将对所有已上传的</w:t>
      </w:r>
      <w:r>
        <w:rPr>
          <w:rStyle w:val="55"/>
          <w:rFonts w:hint="eastAsia" w:ascii="宋体" w:hAnsi="宋体" w:cs="宋体"/>
          <w:color w:val="auto"/>
          <w:kern w:val="0"/>
          <w:sz w:val="24"/>
          <w:highlight w:val="none"/>
          <w:lang w:val="en-US"/>
        </w:rPr>
        <w:t>报名材料</w:t>
      </w:r>
      <w:r>
        <w:rPr>
          <w:rStyle w:val="55"/>
          <w:rFonts w:hint="eastAsia" w:ascii="宋体" w:hAnsi="宋体" w:eastAsia="宋体" w:cs="宋体"/>
          <w:color w:val="auto"/>
          <w:kern w:val="0"/>
          <w:sz w:val="24"/>
          <w:highlight w:val="none"/>
        </w:rPr>
        <w:t>进行审查。</w:t>
      </w:r>
      <w:r>
        <w:rPr>
          <w:rStyle w:val="55"/>
          <w:rFonts w:hint="eastAsia" w:ascii="宋体" w:hAnsi="宋体" w:eastAsia="宋体" w:cs="宋体"/>
          <w:color w:val="auto"/>
          <w:kern w:val="0"/>
          <w:sz w:val="24"/>
          <w:highlight w:val="none"/>
          <w:lang w:val="en-US"/>
        </w:rPr>
        <w:t>竞价人</w:t>
      </w:r>
      <w:r>
        <w:rPr>
          <w:rStyle w:val="55"/>
          <w:rFonts w:hint="eastAsia" w:ascii="宋体" w:hAnsi="宋体" w:eastAsia="宋体" w:cs="宋体"/>
          <w:color w:val="auto"/>
          <w:kern w:val="0"/>
          <w:sz w:val="24"/>
          <w:highlight w:val="none"/>
        </w:rPr>
        <w:t>可在网上竞价开始时间前通过平台查询其是否通过审核，如未通过审核，可获悉未通过的具体原因。</w:t>
      </w:r>
    </w:p>
    <w:p w14:paraId="0BC4BFF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
          <w:kern w:val="0"/>
          <w:sz w:val="24"/>
          <w:szCs w:val="24"/>
        </w:rPr>
      </w:pPr>
      <w:r>
        <w:rPr>
          <w:rStyle w:val="55"/>
          <w:rFonts w:hint="eastAsia" w:ascii="宋体" w:hAnsi="宋体" w:eastAsia="宋体" w:cs="宋体"/>
          <w:kern w:val="0"/>
          <w:sz w:val="24"/>
          <w:lang w:val="en-US" w:eastAsia="zh-CN"/>
        </w:rPr>
        <w:t>3、竞价人提交的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符合网上竞价文件要求的（即不存在网上竞价文件中规定的无效响应情形的）方可在网上竞价时间内参与竞价。</w:t>
      </w:r>
      <w:r>
        <w:rPr>
          <w:rStyle w:val="55"/>
          <w:rFonts w:hint="eastAsia"/>
          <w:sz w:val="24"/>
        </w:rPr>
        <w:t>竞价时间以竞价平台服务器时间为准。</w:t>
      </w:r>
      <w:r>
        <w:rPr>
          <w:rStyle w:val="55"/>
          <w:rFonts w:hint="eastAsia" w:ascii="宋体" w:hAnsi="宋体" w:eastAsia="宋体" w:cs="宋体"/>
          <w:kern w:val="0"/>
          <w:sz w:val="24"/>
          <w:lang w:val="en-US" w:eastAsia="zh-CN"/>
        </w:rPr>
        <w:t>若竞价人的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存在网上竞价文件中规定无效响应情形的，则报名审核不合格，该竞价人将失去竞价资格。网上竞价文件及竞价人提交的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均具有法律效力。</w:t>
      </w:r>
    </w:p>
    <w:p w14:paraId="1FA4F72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rPr>
      </w:pPr>
      <w:r>
        <w:rPr>
          <w:rFonts w:hint="eastAsia" w:ascii="宋体" w:hAnsi="宋体" w:cs="宋体"/>
          <w:b/>
          <w:kern w:val="0"/>
          <w:sz w:val="24"/>
          <w:szCs w:val="24"/>
        </w:rPr>
        <w:t>三、竞价须知</w:t>
      </w:r>
    </w:p>
    <w:p w14:paraId="1EA6155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1</w:t>
      </w:r>
      <w:r>
        <w:rPr>
          <w:rFonts w:hint="eastAsia" w:ascii="宋体" w:hAnsi="宋体" w:cs="宋体"/>
          <w:bCs/>
          <w:kern w:val="0"/>
          <w:sz w:val="24"/>
          <w:szCs w:val="24"/>
        </w:rPr>
        <w:t>、竞价人须打印</w:t>
      </w:r>
      <w:r>
        <w:rPr>
          <w:rFonts w:hint="eastAsia" w:ascii="宋体" w:hAnsi="宋体" w:cs="宋体"/>
          <w:bCs/>
          <w:kern w:val="0"/>
          <w:sz w:val="24"/>
          <w:szCs w:val="24"/>
          <w:lang w:eastAsia="zh-CN"/>
        </w:rPr>
        <w:t>报名材料</w:t>
      </w:r>
      <w:r>
        <w:rPr>
          <w:rFonts w:hint="eastAsia" w:ascii="宋体" w:hAnsi="宋体" w:cs="宋体"/>
          <w:bCs/>
          <w:kern w:val="0"/>
          <w:sz w:val="24"/>
          <w:szCs w:val="24"/>
        </w:rPr>
        <w:t>签字确认并每页加盖公章后扫描上传</w:t>
      </w:r>
      <w:r>
        <w:rPr>
          <w:rFonts w:hint="eastAsia" w:ascii="宋体" w:hAnsi="宋体" w:cs="宋体"/>
          <w:bCs/>
          <w:kern w:val="0"/>
          <w:sz w:val="24"/>
          <w:szCs w:val="24"/>
          <w:lang w:eastAsia="zh-CN"/>
        </w:rPr>
        <w:t>报名材料</w:t>
      </w:r>
      <w:r>
        <w:rPr>
          <w:rFonts w:hint="eastAsia" w:ascii="宋体" w:hAnsi="宋体" w:cs="宋体"/>
          <w:bCs/>
          <w:kern w:val="0"/>
          <w:sz w:val="24"/>
          <w:szCs w:val="24"/>
        </w:rPr>
        <w:t>（电子档</w:t>
      </w:r>
      <w:r>
        <w:rPr>
          <w:rFonts w:hint="eastAsia" w:ascii="宋体" w:hAnsi="宋体" w:cs="宋体"/>
          <w:bCs/>
          <w:kern w:val="0"/>
          <w:sz w:val="24"/>
          <w:szCs w:val="24"/>
          <w:lang w:val="en-US" w:eastAsia="zh-CN"/>
        </w:rPr>
        <w:t>用</w:t>
      </w:r>
      <w:r>
        <w:rPr>
          <w:rFonts w:hint="eastAsia" w:ascii="宋体" w:hAnsi="宋体" w:cs="宋体"/>
          <w:bCs/>
          <w:kern w:val="0"/>
          <w:sz w:val="24"/>
          <w:szCs w:val="24"/>
        </w:rPr>
        <w:t>Jpg或pdf或文件夹压缩包RAR</w:t>
      </w:r>
      <w:r>
        <w:rPr>
          <w:rFonts w:hint="eastAsia" w:ascii="宋体" w:hAnsi="宋体" w:cs="宋体"/>
          <w:bCs/>
          <w:kern w:val="0"/>
          <w:sz w:val="24"/>
          <w:szCs w:val="24"/>
          <w:lang w:val="en-US" w:eastAsia="zh-CN"/>
        </w:rPr>
        <w:t>等格式</w:t>
      </w:r>
      <w:r>
        <w:rPr>
          <w:rFonts w:hint="eastAsia" w:ascii="宋体" w:hAnsi="宋体" w:cs="宋体"/>
          <w:bCs/>
          <w:kern w:val="0"/>
          <w:sz w:val="24"/>
          <w:szCs w:val="24"/>
        </w:rPr>
        <w:t>），包括但不限于以下内容：统一社会信用代码营业执照、法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人授权书(法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人及授权人身份证</w:t>
      </w:r>
      <w:r>
        <w:rPr>
          <w:rFonts w:hint="eastAsia" w:ascii="宋体" w:hAnsi="宋体" w:cs="宋体"/>
          <w:bCs/>
          <w:kern w:val="0"/>
          <w:sz w:val="24"/>
          <w:szCs w:val="24"/>
          <w:lang w:val="en-US" w:eastAsia="zh-CN"/>
        </w:rPr>
        <w:t>复印件</w:t>
      </w:r>
      <w:r>
        <w:rPr>
          <w:rFonts w:hint="eastAsia" w:ascii="宋体" w:hAnsi="宋体" w:cs="宋体"/>
          <w:bCs/>
          <w:kern w:val="0"/>
          <w:sz w:val="24"/>
          <w:szCs w:val="24"/>
        </w:rPr>
        <w:t>)、财务状况报告</w:t>
      </w:r>
      <w:r>
        <w:rPr>
          <w:rFonts w:hint="eastAsia" w:ascii="宋体" w:hAnsi="宋体" w:cs="宋体"/>
          <w:bCs/>
          <w:kern w:val="0"/>
          <w:sz w:val="24"/>
          <w:szCs w:val="24"/>
          <w:lang w:eastAsia="zh-CN"/>
        </w:rPr>
        <w:t>（</w:t>
      </w:r>
      <w:r>
        <w:rPr>
          <w:rFonts w:hint="eastAsia" w:ascii="宋体" w:hAnsi="宋体" w:cs="宋体"/>
          <w:bCs/>
          <w:kern w:val="0"/>
          <w:sz w:val="24"/>
          <w:szCs w:val="24"/>
        </w:rPr>
        <w:t>或具备财务状况的承诺函</w:t>
      </w:r>
      <w:r>
        <w:rPr>
          <w:rFonts w:hint="eastAsia" w:ascii="宋体" w:hAnsi="宋体" w:cs="宋体"/>
          <w:bCs/>
          <w:kern w:val="0"/>
          <w:sz w:val="24"/>
          <w:szCs w:val="24"/>
          <w:lang w:eastAsia="zh-CN"/>
        </w:rPr>
        <w:t>）</w:t>
      </w:r>
      <w:r>
        <w:rPr>
          <w:rFonts w:hint="eastAsia" w:ascii="宋体" w:hAnsi="宋体" w:cs="宋体"/>
          <w:bCs/>
          <w:kern w:val="0"/>
          <w:sz w:val="24"/>
          <w:szCs w:val="24"/>
        </w:rPr>
        <w:t>、近期（提交</w:t>
      </w:r>
      <w:r>
        <w:rPr>
          <w:rFonts w:hint="eastAsia" w:ascii="宋体" w:hAnsi="宋体" w:cs="宋体"/>
          <w:bCs/>
          <w:kern w:val="0"/>
          <w:sz w:val="24"/>
          <w:szCs w:val="24"/>
          <w:lang w:eastAsia="zh-CN"/>
        </w:rPr>
        <w:t>报名材料</w:t>
      </w:r>
      <w:r>
        <w:rPr>
          <w:rFonts w:hint="eastAsia" w:ascii="宋体" w:hAnsi="宋体" w:cs="宋体"/>
          <w:bCs/>
          <w:kern w:val="0"/>
          <w:sz w:val="24"/>
          <w:szCs w:val="24"/>
        </w:rPr>
        <w:t>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或具备依法缴纳税收及社会保障资金的承诺函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、竞价书、竞价人声明、售后服务承诺、节能产品政府采购清单相关材料（如果有的话）、3C认证证书（如果有的话）。未按上述条款要求扫描上传</w:t>
      </w:r>
      <w:r>
        <w:rPr>
          <w:rFonts w:hint="eastAsia" w:ascii="宋体" w:hAnsi="宋体" w:cs="宋体"/>
          <w:bCs/>
          <w:kern w:val="0"/>
          <w:sz w:val="24"/>
          <w:szCs w:val="24"/>
          <w:lang w:eastAsia="zh-CN"/>
        </w:rPr>
        <w:t>报名材料</w:t>
      </w:r>
      <w:r>
        <w:rPr>
          <w:rFonts w:hint="eastAsia" w:ascii="宋体" w:hAnsi="宋体" w:cs="宋体"/>
          <w:bCs/>
          <w:kern w:val="0"/>
          <w:sz w:val="24"/>
          <w:szCs w:val="24"/>
        </w:rPr>
        <w:t>的竞价无效。</w:t>
      </w:r>
      <w:r>
        <w:rPr>
          <w:rFonts w:hint="eastAsia" w:ascii="宋体" w:hAnsi="宋体" w:cs="宋体"/>
          <w:bCs/>
          <w:kern w:val="0"/>
          <w:sz w:val="24"/>
          <w:szCs w:val="24"/>
          <w:highlight w:val="none"/>
        </w:rPr>
        <w:t>电子</w:t>
      </w:r>
      <w:r>
        <w:rPr>
          <w:rFonts w:hint="eastAsia" w:ascii="宋体" w:hAnsi="宋体" w:cs="宋体"/>
          <w:bCs/>
          <w:kern w:val="0"/>
          <w:sz w:val="24"/>
          <w:szCs w:val="24"/>
          <w:highlight w:val="none"/>
          <w:lang w:eastAsia="zh-CN"/>
        </w:rPr>
        <w:t>报名材料</w:t>
      </w:r>
      <w:r>
        <w:rPr>
          <w:rFonts w:hint="eastAsia" w:ascii="宋体" w:hAnsi="宋体" w:cs="宋体"/>
          <w:bCs/>
          <w:kern w:val="0"/>
          <w:sz w:val="24"/>
          <w:szCs w:val="24"/>
        </w:rPr>
        <w:t>具有法律效力。</w:t>
      </w:r>
    </w:p>
    <w:p w14:paraId="55AE9AE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highlight w:val="none"/>
        </w:rPr>
      </w:pPr>
      <w:r>
        <w:rPr>
          <w:rFonts w:hint="eastAsia" w:ascii="宋体" w:hAnsi="宋体" w:cs="宋体"/>
          <w:bCs/>
          <w:kern w:val="0"/>
          <w:sz w:val="24"/>
          <w:szCs w:val="24"/>
          <w:lang w:val="en-US" w:eastAsia="zh-CN"/>
        </w:rPr>
        <w:t>2</w:t>
      </w:r>
      <w:r>
        <w:rPr>
          <w:rFonts w:hint="eastAsia" w:ascii="宋体" w:hAnsi="宋体" w:cs="宋体"/>
          <w:bCs/>
          <w:kern w:val="0"/>
          <w:sz w:val="24"/>
          <w:szCs w:val="24"/>
        </w:rPr>
        <w:t>、竞价人自行承担所有参与报价的全部相关费用，</w:t>
      </w:r>
      <w:r>
        <w:rPr>
          <w:rFonts w:hint="eastAsia" w:ascii="宋体" w:hAnsi="宋体" w:cs="宋体"/>
          <w:b/>
          <w:bCs w:val="0"/>
          <w:kern w:val="0"/>
          <w:sz w:val="24"/>
          <w:szCs w:val="24"/>
          <w:highlight w:val="none"/>
        </w:rPr>
        <w:t>本项目符合采购需求的合格竞价人不足</w:t>
      </w:r>
      <w:r>
        <w:rPr>
          <w:rFonts w:hint="eastAsia" w:ascii="宋体" w:hAnsi="宋体" w:cs="宋体"/>
          <w:b/>
          <w:bCs w:val="0"/>
          <w:kern w:val="0"/>
          <w:sz w:val="24"/>
          <w:szCs w:val="24"/>
          <w:highlight w:val="none"/>
          <w:lang w:val="en-US" w:eastAsia="zh-CN"/>
        </w:rPr>
        <w:t>三</w:t>
      </w:r>
      <w:r>
        <w:rPr>
          <w:rFonts w:hint="eastAsia" w:ascii="宋体" w:hAnsi="宋体" w:cs="宋体"/>
          <w:b/>
          <w:bCs w:val="0"/>
          <w:kern w:val="0"/>
          <w:sz w:val="24"/>
          <w:szCs w:val="24"/>
          <w:highlight w:val="none"/>
        </w:rPr>
        <w:t>家的，网上竞价无效。</w:t>
      </w:r>
    </w:p>
    <w:p w14:paraId="5792323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lang w:val="en-US" w:eastAsia="zh-CN"/>
        </w:rPr>
        <w:t>3</w:t>
      </w:r>
      <w:r>
        <w:rPr>
          <w:rFonts w:hint="eastAsia" w:ascii="宋体" w:hAnsi="宋体" w:cs="宋体"/>
          <w:bCs/>
          <w:kern w:val="0"/>
          <w:sz w:val="24"/>
          <w:szCs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w:t>
      </w:r>
      <w:r>
        <w:rPr>
          <w:rFonts w:hint="eastAsia" w:ascii="宋体" w:hAnsi="宋体" w:cs="宋体"/>
          <w:bCs/>
          <w:kern w:val="0"/>
          <w:sz w:val="24"/>
          <w:szCs w:val="24"/>
          <w:lang w:val="en-US" w:eastAsia="zh-CN"/>
        </w:rPr>
        <w:t>竞价人</w:t>
      </w:r>
      <w:r>
        <w:rPr>
          <w:rFonts w:hint="eastAsia" w:ascii="宋体" w:hAnsi="宋体" w:cs="宋体"/>
          <w:bCs/>
          <w:kern w:val="0"/>
          <w:sz w:val="24"/>
          <w:szCs w:val="24"/>
        </w:rPr>
        <w:t>应确保自身网络的流畅。</w:t>
      </w:r>
      <w:r>
        <w:rPr>
          <w:rFonts w:hint="eastAsia" w:ascii="宋体" w:hAnsi="宋体" w:cs="宋体"/>
          <w:bCs/>
          <w:color w:val="FF0000"/>
          <w:kern w:val="0"/>
          <w:sz w:val="24"/>
          <w:szCs w:val="24"/>
        </w:rPr>
        <w:t>鉴于互联网环境可能存在的网络延时等因素，</w:t>
      </w:r>
      <w:r>
        <w:rPr>
          <w:rFonts w:hint="eastAsia" w:ascii="宋体" w:hAnsi="宋体" w:cs="宋体"/>
          <w:bCs/>
          <w:color w:val="FF0000"/>
          <w:kern w:val="0"/>
          <w:sz w:val="24"/>
          <w:szCs w:val="24"/>
          <w:lang w:val="en-US" w:eastAsia="zh-CN"/>
        </w:rPr>
        <w:t>竞价人</w:t>
      </w:r>
      <w:r>
        <w:rPr>
          <w:rFonts w:hint="eastAsia" w:ascii="宋体" w:hAnsi="宋体" w:cs="宋体"/>
          <w:bCs/>
          <w:color w:val="FF0000"/>
          <w:kern w:val="0"/>
          <w:sz w:val="24"/>
          <w:szCs w:val="24"/>
        </w:rPr>
        <w:t>应尽量避免在限时竞价周期即将结束时进行报价，以防止因网络延时造成报价不成功。</w:t>
      </w:r>
      <w:r>
        <w:rPr>
          <w:rFonts w:hint="eastAsia" w:ascii="宋体" w:hAnsi="宋体" w:cs="宋体"/>
          <w:bCs/>
          <w:kern w:val="0"/>
          <w:sz w:val="24"/>
          <w:szCs w:val="24"/>
        </w:rPr>
        <w:t>请各</w:t>
      </w:r>
      <w:r>
        <w:rPr>
          <w:rFonts w:hint="eastAsia" w:ascii="宋体" w:hAnsi="宋体" w:cs="宋体"/>
          <w:bCs/>
          <w:kern w:val="0"/>
          <w:sz w:val="24"/>
          <w:szCs w:val="24"/>
          <w:lang w:val="en-US" w:eastAsia="zh-CN"/>
        </w:rPr>
        <w:t>竞价人</w:t>
      </w:r>
      <w:r>
        <w:rPr>
          <w:rFonts w:hint="eastAsia" w:ascii="宋体" w:hAnsi="宋体" w:cs="宋体"/>
          <w:bCs/>
          <w:kern w:val="0"/>
          <w:sz w:val="24"/>
          <w:szCs w:val="24"/>
        </w:rPr>
        <w:t>合理安排上传报价的时间，以免造成不必要的损失。</w:t>
      </w:r>
    </w:p>
    <w:p w14:paraId="67AE391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四、竞价准则</w:t>
      </w:r>
    </w:p>
    <w:p w14:paraId="353CE7B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cs="宋体"/>
          <w:bCs/>
          <w:kern w:val="0"/>
          <w:sz w:val="24"/>
          <w:szCs w:val="24"/>
        </w:rPr>
        <w:t>1、采购代理机构将采购人提出的</w:t>
      </w:r>
      <w:r>
        <w:rPr>
          <w:rFonts w:hint="eastAsia" w:ascii="宋体" w:hAnsi="宋体" w:cs="宋体"/>
          <w:bCs/>
          <w:kern w:val="0"/>
          <w:sz w:val="24"/>
          <w:szCs w:val="24"/>
          <w:lang w:val="en-US" w:eastAsia="zh-CN"/>
        </w:rPr>
        <w:t>竞价</w:t>
      </w:r>
      <w:r>
        <w:rPr>
          <w:rFonts w:hint="eastAsia" w:ascii="宋体" w:hAnsi="宋体" w:cs="宋体"/>
          <w:bCs/>
          <w:kern w:val="0"/>
          <w:sz w:val="24"/>
          <w:szCs w:val="24"/>
        </w:rPr>
        <w:t>采购需求在福建省国资采购平台、福建省智信招标有限公司(http://www.fjzxzb.com)进行发布。网上竞价的报价时限为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，在报价时限截止前，潜在竞价人可通过福建省智信招标有限公司官网网竞平台进行竞价，</w:t>
      </w:r>
      <w:r>
        <w:rPr>
          <w:rFonts w:ascii="宋体" w:hAnsi="宋体" w:cs="宋体"/>
          <w:b/>
          <w:bCs w:val="0"/>
          <w:kern w:val="0"/>
          <w:sz w:val="24"/>
          <w:szCs w:val="24"/>
        </w:rPr>
        <w:t>竞价人首次提交的报价总价必须低于公告最高限价的3%（不含）以上</w:t>
      </w:r>
      <w:r>
        <w:rPr>
          <w:rFonts w:ascii="宋体" w:hAnsi="宋体" w:cs="宋体"/>
          <w:b/>
          <w:bCs w:val="0"/>
          <w:kern w:val="0"/>
          <w:sz w:val="24"/>
          <w:szCs w:val="24"/>
          <w:highlight w:val="none"/>
        </w:rPr>
        <w:t>，</w:t>
      </w:r>
      <w:r>
        <w:rPr>
          <w:rFonts w:ascii="宋体" w:hAnsi="宋体" w:cs="宋体"/>
          <w:b/>
          <w:bCs w:val="0"/>
          <w:kern w:val="0"/>
          <w:sz w:val="24"/>
          <w:szCs w:val="24"/>
          <w:highlight w:val="none"/>
          <w:shd w:val="clear" w:color="auto" w:fill="auto"/>
        </w:rPr>
        <w:t>报价单价不能超过竞价文件的单价最高限价</w:t>
      </w:r>
      <w:r>
        <w:rPr>
          <w:rFonts w:ascii="宋体" w:hAnsi="宋体" w:cs="宋体"/>
          <w:b/>
          <w:bCs w:val="0"/>
          <w:kern w:val="0"/>
          <w:sz w:val="24"/>
          <w:szCs w:val="24"/>
          <w:highlight w:val="none"/>
        </w:rPr>
        <w:t>，</w:t>
      </w:r>
      <w:r>
        <w:rPr>
          <w:rFonts w:ascii="宋体" w:hAnsi="宋体" w:cs="宋体"/>
          <w:b/>
          <w:bCs w:val="0"/>
          <w:kern w:val="0"/>
          <w:sz w:val="24"/>
          <w:szCs w:val="24"/>
        </w:rPr>
        <w:t>否则，视为无效报价</w:t>
      </w:r>
      <w:r>
        <w:rPr>
          <w:rFonts w:hint="eastAsia" w:ascii="宋体" w:hAnsi="宋体" w:cs="宋体"/>
          <w:b/>
          <w:bCs w:val="0"/>
          <w:kern w:val="0"/>
          <w:sz w:val="24"/>
          <w:szCs w:val="24"/>
        </w:rPr>
        <w:t>；在符合采购需求且报价有效的前提下，报价最低者成交（报价相同的，以报价时间优先者成交）。</w:t>
      </w:r>
    </w:p>
    <w:p w14:paraId="7E11045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31E6F07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237695C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4、最终有效报价确认办法</w:t>
      </w:r>
    </w:p>
    <w:p w14:paraId="299C20D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w:t>
      </w:r>
      <w:r>
        <w:rPr>
          <w:rFonts w:hint="eastAsia" w:ascii="宋体" w:hAnsi="宋体" w:cs="宋体"/>
          <w:bCs/>
          <w:kern w:val="0"/>
          <w:sz w:val="24"/>
          <w:szCs w:val="24"/>
          <w:lang w:eastAsia="zh-CN"/>
        </w:rPr>
        <w:t>报名材料</w:t>
      </w:r>
      <w:r>
        <w:rPr>
          <w:rFonts w:ascii="宋体" w:hAnsi="宋体" w:cs="宋体"/>
          <w:bCs/>
          <w:kern w:val="0"/>
          <w:sz w:val="24"/>
          <w:szCs w:val="24"/>
        </w:rPr>
        <w:t>全部满足竞价文件要求的前提下依据统一的价格要素评定最低报价,按价格最低者成交（报价相同者以时间先后顺序确定）确认。</w:t>
      </w:r>
    </w:p>
    <w:p w14:paraId="10F65F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bCs/>
          <w:kern w:val="0"/>
          <w:sz w:val="24"/>
          <w:szCs w:val="24"/>
        </w:rPr>
      </w:pPr>
      <w:r>
        <w:rPr>
          <w:rFonts w:hint="eastAsia" w:ascii="宋体" w:hAnsi="宋体" w:cs="宋体"/>
          <w:bCs/>
          <w:kern w:val="0"/>
          <w:sz w:val="24"/>
          <w:szCs w:val="24"/>
        </w:rPr>
        <w:t>（2）竞价人的最终报价，以竞价人在竞价平台提交的最后一次报价为准。</w:t>
      </w:r>
    </w:p>
    <w:p w14:paraId="6A0CEDE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30C3E72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434179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160A7FF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0FECE8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五、竞价结果确认</w:t>
      </w:r>
    </w:p>
    <w:p w14:paraId="6567A67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1、网上竞价结束，采购代理机构以成交结果通知书等方式书面通知采购单位。同时将成交结果等信息在福建省国资采购平台</w:t>
      </w:r>
      <w:r>
        <w:rPr>
          <w:rFonts w:hint="eastAsia" w:ascii="宋体" w:hAnsi="宋体" w:cs="宋体"/>
          <w:bCs/>
          <w:kern w:val="0"/>
          <w:sz w:val="24"/>
          <w:szCs w:val="24"/>
          <w:highlight w:val="none"/>
        </w:rPr>
        <w:t>、</w:t>
      </w:r>
      <w:r>
        <w:rPr>
          <w:rFonts w:hint="eastAsia" w:ascii="宋体" w:hAnsi="宋体"/>
          <w:sz w:val="24"/>
          <w:szCs w:val="24"/>
          <w:highlight w:val="none"/>
          <w:lang w:eastAsia="zh-CN"/>
        </w:rPr>
        <w:t>福建省智信招标有限公司</w:t>
      </w:r>
      <w:r>
        <w:rPr>
          <w:rFonts w:hint="eastAsia" w:ascii="宋体" w:hAnsi="宋体" w:cs="宋体"/>
          <w:bCs/>
          <w:kern w:val="0"/>
          <w:sz w:val="24"/>
          <w:szCs w:val="24"/>
          <w:highlight w:val="none"/>
        </w:rPr>
        <w:t>官网上发布</w:t>
      </w:r>
      <w:r>
        <w:rPr>
          <w:rFonts w:hint="eastAsia" w:ascii="宋体" w:hAnsi="宋体" w:cs="宋体"/>
          <w:bCs/>
          <w:kern w:val="0"/>
          <w:sz w:val="24"/>
          <w:szCs w:val="24"/>
        </w:rPr>
        <w:t>成交公告。公告期限为公告之日起1个工作日。</w:t>
      </w:r>
    </w:p>
    <w:p w14:paraId="5C63EB8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人授权书(法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人及授权人身份证)、财务状况报告</w:t>
      </w:r>
      <w:r>
        <w:rPr>
          <w:rFonts w:hint="eastAsia" w:ascii="宋体" w:hAnsi="宋体" w:cs="宋体"/>
          <w:bCs/>
          <w:kern w:val="0"/>
          <w:sz w:val="24"/>
          <w:szCs w:val="24"/>
          <w:lang w:eastAsia="zh-CN"/>
        </w:rPr>
        <w:t>（</w:t>
      </w:r>
      <w:r>
        <w:rPr>
          <w:rFonts w:hint="eastAsia" w:ascii="宋体" w:hAnsi="宋体" w:cs="宋体"/>
          <w:bCs/>
          <w:kern w:val="0"/>
          <w:sz w:val="24"/>
          <w:szCs w:val="24"/>
        </w:rPr>
        <w:t>或具备财务状况的承诺函</w:t>
      </w:r>
      <w:r>
        <w:rPr>
          <w:rFonts w:hint="eastAsia" w:ascii="宋体" w:hAnsi="宋体" w:cs="宋体"/>
          <w:bCs/>
          <w:kern w:val="0"/>
          <w:sz w:val="24"/>
          <w:szCs w:val="24"/>
          <w:lang w:eastAsia="zh-CN"/>
        </w:rPr>
        <w:t>）</w:t>
      </w:r>
      <w:r>
        <w:rPr>
          <w:rFonts w:hint="eastAsia" w:ascii="宋体" w:hAnsi="宋体" w:cs="宋体"/>
          <w:bCs/>
          <w:kern w:val="0"/>
          <w:sz w:val="24"/>
          <w:szCs w:val="24"/>
        </w:rPr>
        <w:t>、近期（提交报价文件截止时间前六个月任意一个月</w:t>
      </w:r>
      <w:r>
        <w:rPr>
          <w:rFonts w:hint="eastAsia" w:ascii="宋体" w:hAnsi="宋体" w:cs="宋体"/>
          <w:bCs/>
          <w:kern w:val="0"/>
          <w:sz w:val="24"/>
          <w:szCs w:val="24"/>
          <w:lang w:eastAsia="zh-CN"/>
        </w:rPr>
        <w:t>，</w:t>
      </w:r>
      <w:r>
        <w:rPr>
          <w:rFonts w:hint="eastAsia" w:ascii="宋体" w:hAnsi="宋体" w:cs="宋体"/>
          <w:bCs/>
          <w:kern w:val="0"/>
          <w:sz w:val="24"/>
          <w:szCs w:val="24"/>
        </w:rPr>
        <w:t>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或具备依法缴纳税收及社会保障资金的承诺函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w:t>
      </w:r>
      <w:r>
        <w:rPr>
          <w:rFonts w:hint="eastAsia" w:ascii="宋体" w:hAnsi="宋体" w:cs="宋体"/>
          <w:b/>
          <w:bCs w:val="0"/>
          <w:kern w:val="0"/>
          <w:sz w:val="24"/>
          <w:szCs w:val="24"/>
        </w:rPr>
        <w:t>竞价一览表</w:t>
      </w:r>
      <w:r>
        <w:rPr>
          <w:rFonts w:hint="eastAsia" w:ascii="宋体" w:hAnsi="宋体" w:cs="宋体"/>
          <w:b/>
          <w:bCs w:val="0"/>
          <w:kern w:val="0"/>
          <w:sz w:val="24"/>
          <w:szCs w:val="24"/>
          <w:lang w:eastAsia="zh-CN"/>
        </w:rPr>
        <w:t>（</w:t>
      </w:r>
      <w:r>
        <w:rPr>
          <w:rFonts w:hint="eastAsia" w:ascii="宋体" w:hAnsi="宋体" w:cs="宋体"/>
          <w:b/>
          <w:bCs w:val="0"/>
          <w:kern w:val="0"/>
          <w:sz w:val="24"/>
          <w:szCs w:val="24"/>
          <w:lang w:val="en-US" w:eastAsia="zh-CN"/>
        </w:rPr>
        <w:t>最终报价）</w:t>
      </w:r>
      <w:r>
        <w:rPr>
          <w:rFonts w:hint="eastAsia" w:ascii="宋体" w:hAnsi="宋体" w:cs="宋体"/>
          <w:bCs/>
          <w:kern w:val="0"/>
          <w:sz w:val="24"/>
          <w:szCs w:val="24"/>
        </w:rPr>
        <w:t>、售后服务承诺、节能产品政府采购清单相关材料（如果有的话）、3C认证证书（如果有的话）。以上材料必须加盖报价单位公章，并由竞价人的法定代表人（或其授权代表）签字。报价文件须加盖骑缝章，且装订成册。</w:t>
      </w:r>
    </w:p>
    <w:p w14:paraId="120BF27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六、竞价保证金</w:t>
      </w:r>
    </w:p>
    <w:p w14:paraId="40ACA27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1、竞价保证金：</w:t>
      </w:r>
      <w:r>
        <w:rPr>
          <w:rFonts w:hint="eastAsia" w:ascii="宋体" w:hAnsi="宋体" w:cs="宋体"/>
          <w:bCs/>
          <w:kern w:val="0"/>
          <w:sz w:val="24"/>
          <w:szCs w:val="24"/>
          <w:highlight w:val="none"/>
        </w:rPr>
        <w:t>人民币</w:t>
      </w:r>
      <w:r>
        <w:rPr>
          <w:rFonts w:hint="eastAsia" w:ascii="宋体" w:hAnsi="宋体" w:cs="宋体"/>
          <w:b/>
          <w:bCs w:val="0"/>
          <w:color w:val="000000" w:themeColor="text1"/>
          <w:kern w:val="0"/>
          <w:sz w:val="24"/>
          <w:szCs w:val="24"/>
          <w:highlight w:val="none"/>
          <w:u w:val="single"/>
          <w:lang w:val="en-US" w:eastAsia="zh-CN"/>
          <w14:textFill>
            <w14:solidFill>
              <w14:schemeClr w14:val="tx1"/>
            </w14:solidFill>
          </w14:textFill>
        </w:rPr>
        <w:t>柒佰伍拾</w:t>
      </w:r>
      <w:r>
        <w:rPr>
          <w:rFonts w:hint="eastAsia" w:ascii="宋体" w:hAnsi="宋体" w:cs="宋体"/>
          <w:bCs/>
          <w:kern w:val="0"/>
          <w:sz w:val="24"/>
          <w:szCs w:val="24"/>
          <w:highlight w:val="none"/>
        </w:rPr>
        <w:t>元整，以银行转账、电汇等非现金形式提交(不接受现金、现金存款形式提交)；竞价保证金不是</w:t>
      </w:r>
      <w:r>
        <w:rPr>
          <w:rFonts w:hint="eastAsia" w:ascii="宋体" w:hAnsi="宋体" w:cs="宋体"/>
          <w:bCs/>
          <w:kern w:val="0"/>
          <w:sz w:val="24"/>
          <w:szCs w:val="24"/>
        </w:rPr>
        <w:t>以竞价人名义提交的，将导致其竞价资格被拒绝。竞价人的竞价保证金未在报名截止时间前到达指定账户的将导致其竞价资格被拒绝。（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hint="eastAsia" w:ascii="宋体" w:hAnsi="宋体"/>
          <w:sz w:val="24"/>
          <w:szCs w:val="24"/>
          <w:lang w:val="en-US" w:eastAsia="zh-CN"/>
        </w:rPr>
        <w:t>；</w:t>
      </w:r>
      <w:r>
        <w:rPr>
          <w:rFonts w:ascii="宋体" w:hAnsi="宋体"/>
          <w:sz w:val="24"/>
          <w:szCs w:val="24"/>
        </w:rPr>
        <w:t>开户行：</w:t>
      </w:r>
      <w:r>
        <w:rPr>
          <w:rFonts w:hint="eastAsia" w:ascii="宋体" w:hAnsi="宋体"/>
          <w:sz w:val="24"/>
          <w:szCs w:val="24"/>
        </w:rPr>
        <w:t>中国光大银行福州市杨桥支行</w:t>
      </w:r>
      <w:r>
        <w:rPr>
          <w:rFonts w:hint="eastAsia" w:ascii="宋体" w:hAnsi="宋体"/>
          <w:sz w:val="24"/>
          <w:szCs w:val="24"/>
          <w:lang w:val="en-US" w:eastAsia="zh-CN"/>
        </w:rPr>
        <w:t>；</w:t>
      </w:r>
      <w:r>
        <w:rPr>
          <w:rFonts w:ascii="宋体" w:hAnsi="宋体"/>
          <w:sz w:val="24"/>
          <w:szCs w:val="24"/>
        </w:rPr>
        <w:t>账号</w:t>
      </w:r>
      <w:r>
        <w:rPr>
          <w:rFonts w:hint="eastAsia" w:ascii="宋体" w:hAnsi="宋体"/>
          <w:sz w:val="24"/>
          <w:szCs w:val="24"/>
        </w:rPr>
        <w:t>：087739120100304037933）</w:t>
      </w:r>
    </w:p>
    <w:p w14:paraId="05ACFCB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2、未成交的竞价人，在竞价结果公告发布后即可申请无息退回，成交供应商在向采购代理机构提供采购合同后可申请无息退回。</w:t>
      </w:r>
    </w:p>
    <w:p w14:paraId="558DFA44">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七、质疑</w:t>
      </w:r>
    </w:p>
    <w:p w14:paraId="3AB954D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74AD2A4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1A49D82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2AE739F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58692768">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74770A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(一)供应商的姓名或者名称、地址、邮编、联系人及联系电话</w:t>
      </w:r>
      <w:r>
        <w:rPr>
          <w:rFonts w:hint="eastAsia" w:ascii="宋体" w:hAnsi="宋体" w:cs="宋体"/>
          <w:bCs/>
          <w:kern w:val="0"/>
          <w:sz w:val="24"/>
          <w:szCs w:val="24"/>
          <w:lang w:val="en-US" w:eastAsia="zh-CN"/>
        </w:rPr>
        <w:t>；</w:t>
      </w:r>
    </w:p>
    <w:p w14:paraId="716B32D8">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(二)质疑项目的名称、编号</w:t>
      </w:r>
      <w:r>
        <w:rPr>
          <w:rFonts w:hint="eastAsia" w:ascii="宋体" w:hAnsi="宋体" w:cs="宋体"/>
          <w:bCs/>
          <w:kern w:val="0"/>
          <w:sz w:val="24"/>
          <w:szCs w:val="24"/>
          <w:lang w:val="en-US" w:eastAsia="zh-CN"/>
        </w:rPr>
        <w:t>；</w:t>
      </w:r>
    </w:p>
    <w:p w14:paraId="3BEFCE8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(三)具体、明确的质疑事项和与质疑事项相关的请求</w:t>
      </w:r>
      <w:r>
        <w:rPr>
          <w:rFonts w:hint="eastAsia" w:ascii="宋体" w:hAnsi="宋体" w:cs="宋体"/>
          <w:bCs/>
          <w:kern w:val="0"/>
          <w:sz w:val="24"/>
          <w:szCs w:val="24"/>
          <w:lang w:val="en-US" w:eastAsia="zh-CN"/>
        </w:rPr>
        <w:t>；</w:t>
      </w:r>
    </w:p>
    <w:p w14:paraId="6B377F7B">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cs="宋体"/>
          <w:bCs/>
          <w:kern w:val="0"/>
          <w:sz w:val="24"/>
          <w:szCs w:val="24"/>
          <w:lang w:val="en-US" w:eastAsia="zh-CN"/>
        </w:rPr>
      </w:pPr>
      <w:r>
        <w:rPr>
          <w:rFonts w:hint="eastAsia" w:ascii="宋体" w:hAnsi="宋体" w:cs="宋体"/>
          <w:bCs/>
          <w:kern w:val="0"/>
          <w:sz w:val="24"/>
          <w:szCs w:val="24"/>
        </w:rPr>
        <w:t>(四)事实依据</w:t>
      </w:r>
      <w:r>
        <w:rPr>
          <w:rFonts w:hint="eastAsia" w:ascii="宋体" w:hAnsi="宋体" w:cs="宋体"/>
          <w:bCs/>
          <w:kern w:val="0"/>
          <w:sz w:val="24"/>
          <w:szCs w:val="24"/>
          <w:lang w:val="en-US" w:eastAsia="zh-CN"/>
        </w:rPr>
        <w:t>；</w:t>
      </w:r>
    </w:p>
    <w:p w14:paraId="2545535C">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(五)必要的法律依据</w:t>
      </w:r>
      <w:r>
        <w:rPr>
          <w:rFonts w:hint="eastAsia" w:ascii="宋体" w:hAnsi="宋体" w:cs="宋体"/>
          <w:bCs/>
          <w:kern w:val="0"/>
          <w:sz w:val="24"/>
          <w:szCs w:val="24"/>
          <w:lang w:val="en-US" w:eastAsia="zh-CN"/>
        </w:rPr>
        <w:t>；</w:t>
      </w:r>
    </w:p>
    <w:p w14:paraId="2C7E3549">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(六)提出质疑的日期。</w:t>
      </w:r>
    </w:p>
    <w:p w14:paraId="12E7204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Cs/>
          <w:kern w:val="0"/>
          <w:sz w:val="24"/>
          <w:szCs w:val="24"/>
        </w:rPr>
      </w:pPr>
      <w:r>
        <w:rPr>
          <w:rFonts w:hint="eastAsia" w:ascii="宋体" w:hAnsi="宋体" w:cs="宋体"/>
          <w:bCs/>
          <w:kern w:val="0"/>
          <w:sz w:val="24"/>
          <w:szCs w:val="24"/>
        </w:rPr>
        <w:t>供应商为自然人的</w:t>
      </w:r>
      <w:r>
        <w:rPr>
          <w:rFonts w:hint="eastAsia" w:ascii="宋体" w:hAnsi="宋体" w:cs="宋体"/>
          <w:bCs/>
          <w:kern w:val="0"/>
          <w:sz w:val="24"/>
          <w:szCs w:val="24"/>
          <w:lang w:eastAsia="zh-CN"/>
        </w:rPr>
        <w:t>，</w:t>
      </w:r>
      <w:r>
        <w:rPr>
          <w:rFonts w:hint="eastAsia" w:ascii="宋体" w:hAnsi="宋体" w:cs="宋体"/>
          <w:bCs/>
          <w:kern w:val="0"/>
          <w:sz w:val="24"/>
          <w:szCs w:val="24"/>
        </w:rPr>
        <w:t>应当由本人签字</w:t>
      </w:r>
      <w:r>
        <w:rPr>
          <w:rFonts w:hint="eastAsia" w:ascii="宋体" w:hAnsi="宋体" w:cs="宋体"/>
          <w:bCs/>
          <w:kern w:val="0"/>
          <w:sz w:val="24"/>
          <w:szCs w:val="24"/>
          <w:lang w:val="en-US" w:eastAsia="zh-CN"/>
        </w:rPr>
        <w:t>；</w:t>
      </w:r>
      <w:r>
        <w:rPr>
          <w:rFonts w:hint="eastAsia" w:ascii="宋体" w:hAnsi="宋体" w:cs="宋体"/>
          <w:bCs/>
          <w:kern w:val="0"/>
          <w:sz w:val="24"/>
          <w:szCs w:val="24"/>
        </w:rPr>
        <w:t>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7673E89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C48BF23">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A85C424">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lang w:val="en-US" w:eastAsia="zh-CN"/>
        </w:rPr>
        <w:t>30</w:t>
      </w:r>
      <w:r>
        <w:rPr>
          <w:rFonts w:hint="eastAsia" w:ascii="宋体" w:hAnsi="宋体"/>
          <w:sz w:val="24"/>
          <w:szCs w:val="24"/>
        </w:rPr>
        <w:t>日内，根据竞价文件确定的事项和成交供应商报价文件，与</w:t>
      </w:r>
      <w:r>
        <w:rPr>
          <w:rFonts w:hint="eastAsia" w:ascii="宋体" w:hAnsi="宋体"/>
          <w:sz w:val="24"/>
          <w:szCs w:val="24"/>
          <w:lang w:eastAsia="zh-CN"/>
        </w:rPr>
        <w:t>福建中医药大学附属康复医院</w:t>
      </w:r>
      <w:r>
        <w:rPr>
          <w:rFonts w:hint="eastAsia" w:ascii="宋体" w:hAnsi="宋体"/>
          <w:sz w:val="24"/>
          <w:szCs w:val="24"/>
        </w:rPr>
        <w:t>签订合同。若成交供应商自愿放弃成交资格或未在规定时间内签订合同，采购人有权没收竞价保证金，并保留追究其法律责任的权利。</w:t>
      </w:r>
    </w:p>
    <w:p w14:paraId="2A3ED833">
      <w:pPr>
        <w:spacing w:line="460" w:lineRule="exact"/>
        <w:ind w:firstLine="480" w:firstLineChars="200"/>
        <w:jc w:val="left"/>
        <w:rPr>
          <w:rFonts w:ascii="宋体" w:hAnsi="宋体" w:cs="宋体"/>
          <w:szCs w:val="24"/>
        </w:rPr>
      </w:pPr>
      <w:r>
        <w:rPr>
          <w:rFonts w:hint="eastAsia" w:ascii="宋体" w:hAnsi="宋体"/>
          <w:sz w:val="24"/>
          <w:szCs w:val="24"/>
        </w:rPr>
        <w:t>2、按竞价报价文件承诺的价格及时向采购单位提供高质量的产品和服务。</w:t>
      </w:r>
    </w:p>
    <w:p w14:paraId="361E3A5D">
      <w:pPr>
        <w:pStyle w:val="17"/>
        <w:spacing w:before="75" w:after="75" w:line="360" w:lineRule="auto"/>
        <w:rPr>
          <w:rFonts w:ascii="宋体" w:hAnsi="宋体" w:cs="宋体"/>
          <w:szCs w:val="24"/>
        </w:rPr>
      </w:pPr>
    </w:p>
    <w:p w14:paraId="655EA350">
      <w:pPr>
        <w:pStyle w:val="17"/>
        <w:spacing w:before="75" w:after="75" w:line="360" w:lineRule="auto"/>
        <w:rPr>
          <w:rFonts w:ascii="宋体" w:hAnsi="宋体"/>
          <w:szCs w:val="24"/>
        </w:rPr>
      </w:pPr>
    </w:p>
    <w:p w14:paraId="56CF4BDC">
      <w:pPr>
        <w:pStyle w:val="17"/>
        <w:spacing w:before="75" w:after="75" w:line="360" w:lineRule="auto"/>
        <w:rPr>
          <w:rFonts w:ascii="宋体" w:hAnsi="宋体"/>
          <w:szCs w:val="24"/>
        </w:rPr>
      </w:pPr>
    </w:p>
    <w:p w14:paraId="705FB640">
      <w:pPr>
        <w:pStyle w:val="17"/>
        <w:spacing w:before="75" w:after="75" w:line="360" w:lineRule="auto"/>
        <w:rPr>
          <w:rFonts w:ascii="宋体" w:hAnsi="宋体"/>
          <w:szCs w:val="24"/>
        </w:rPr>
      </w:pPr>
    </w:p>
    <w:p w14:paraId="6145CCA9">
      <w:pPr>
        <w:pStyle w:val="17"/>
        <w:spacing w:before="75" w:after="75" w:line="360" w:lineRule="auto"/>
        <w:rPr>
          <w:rFonts w:ascii="宋体" w:hAnsi="宋体"/>
          <w:szCs w:val="24"/>
        </w:rPr>
      </w:pPr>
    </w:p>
    <w:p w14:paraId="66FA9017">
      <w:pPr>
        <w:pStyle w:val="17"/>
        <w:spacing w:before="75" w:after="75" w:line="360" w:lineRule="auto"/>
        <w:rPr>
          <w:rFonts w:ascii="宋体" w:hAnsi="宋体"/>
          <w:szCs w:val="24"/>
        </w:rPr>
      </w:pPr>
    </w:p>
    <w:p w14:paraId="44C5BC33">
      <w:pPr>
        <w:pStyle w:val="17"/>
        <w:spacing w:before="75" w:after="75" w:line="360" w:lineRule="auto"/>
        <w:rPr>
          <w:rFonts w:ascii="宋体" w:hAnsi="宋体"/>
          <w:szCs w:val="24"/>
        </w:rPr>
      </w:pPr>
    </w:p>
    <w:p w14:paraId="1CB02D02">
      <w:pPr>
        <w:pStyle w:val="17"/>
        <w:spacing w:before="75" w:after="75" w:line="360" w:lineRule="auto"/>
        <w:rPr>
          <w:rFonts w:ascii="宋体" w:hAnsi="宋体"/>
          <w:szCs w:val="24"/>
        </w:rPr>
      </w:pPr>
    </w:p>
    <w:p w14:paraId="718839F4">
      <w:pPr>
        <w:pStyle w:val="17"/>
        <w:spacing w:before="75" w:after="75" w:line="360" w:lineRule="auto"/>
        <w:rPr>
          <w:rFonts w:ascii="宋体" w:hAnsi="宋体"/>
          <w:szCs w:val="24"/>
        </w:rPr>
      </w:pPr>
    </w:p>
    <w:p w14:paraId="0629CB9D">
      <w:pPr>
        <w:autoSpaceDN w:val="0"/>
        <w:spacing w:line="360" w:lineRule="auto"/>
        <w:rPr>
          <w:rStyle w:val="26"/>
          <w:rFonts w:ascii="宋体" w:hAnsi="宋体"/>
          <w:sz w:val="24"/>
          <w:szCs w:val="24"/>
        </w:rPr>
      </w:pPr>
    </w:p>
    <w:p w14:paraId="4BEE7E21">
      <w:pPr>
        <w:autoSpaceDN w:val="0"/>
        <w:spacing w:line="360" w:lineRule="auto"/>
        <w:jc w:val="center"/>
        <w:rPr>
          <w:rFonts w:ascii="宋体" w:hAnsi="宋体"/>
          <w:b/>
          <w:sz w:val="28"/>
          <w:szCs w:val="28"/>
        </w:rPr>
      </w:pPr>
      <w:r>
        <w:rPr>
          <w:rStyle w:val="26"/>
          <w:rFonts w:hint="eastAsia" w:ascii="宋体" w:hAnsi="宋体"/>
          <w:sz w:val="28"/>
          <w:szCs w:val="28"/>
        </w:rPr>
        <w:br w:type="page"/>
      </w:r>
      <w:r>
        <w:rPr>
          <w:rStyle w:val="26"/>
          <w:rFonts w:ascii="宋体" w:hAnsi="宋体"/>
          <w:sz w:val="28"/>
          <w:szCs w:val="28"/>
        </w:rPr>
        <w:t>合同参考文本</w:t>
      </w:r>
    </w:p>
    <w:p w14:paraId="24DA1DE2">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 w:name="_Toc435684246"/>
      <w:r>
        <w:rPr>
          <w:rFonts w:hint="eastAsia" w:ascii="宋体" w:hAnsi="宋体" w:eastAsia="宋体" w:cs="宋体"/>
          <w:color w:val="000000"/>
          <w:sz w:val="24"/>
          <w:szCs w:val="24"/>
          <w:highlight w:val="none"/>
        </w:rPr>
        <w:t>甲方(采购人)：福建中医药大学附属康复医院      签订地点：</w:t>
      </w:r>
      <w:bookmarkEnd w:id="1"/>
      <w:r>
        <w:rPr>
          <w:rFonts w:hint="eastAsia" w:ascii="宋体" w:hAnsi="宋体" w:eastAsia="宋体" w:cs="宋体"/>
          <w:color w:val="000000"/>
          <w:sz w:val="24"/>
          <w:szCs w:val="24"/>
          <w:highlight w:val="none"/>
        </w:rPr>
        <w:t xml:space="preserve">福州                   </w:t>
      </w:r>
    </w:p>
    <w:p w14:paraId="16F0C93B">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 w:name="_Toc435684247"/>
      <w:r>
        <w:rPr>
          <w:rFonts w:hint="eastAsia" w:ascii="宋体" w:hAnsi="宋体" w:eastAsia="宋体" w:cs="宋体"/>
          <w:color w:val="000000"/>
          <w:sz w:val="24"/>
          <w:szCs w:val="24"/>
          <w:highlight w:val="none"/>
        </w:rPr>
        <w:t>乙方(供货方)：</w:t>
      </w:r>
      <w:r>
        <w:rPr>
          <w:rFonts w:hint="eastAsia" w:ascii="宋体" w:hAnsi="宋体" w:eastAsia="宋体" w:cs="宋体"/>
          <w:kern w:val="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签订日期：</w:t>
      </w:r>
      <w:bookmarkEnd w:id="2"/>
    </w:p>
    <w:p w14:paraId="0657FFFA">
      <w:pPr>
        <w:keepNext w:val="0"/>
        <w:keepLines w:val="0"/>
        <w:kinsoku/>
        <w:wordWrap/>
        <w:topLinePunct w:val="0"/>
        <w:bidi w:val="0"/>
        <w:spacing w:line="420" w:lineRule="exact"/>
        <w:ind w:firstLine="480" w:firstLineChars="200"/>
        <w:rPr>
          <w:rFonts w:hint="eastAsia" w:ascii="宋体" w:hAnsi="宋体" w:eastAsia="宋体" w:cs="宋体"/>
          <w:sz w:val="24"/>
          <w:szCs w:val="24"/>
          <w:highlight w:val="none"/>
        </w:rPr>
      </w:pPr>
      <w:bookmarkStart w:id="3" w:name="_Toc435684259"/>
      <w:r>
        <w:rPr>
          <w:rFonts w:hint="eastAsia" w:ascii="宋体" w:hAnsi="宋体" w:eastAsia="宋体" w:cs="宋体"/>
          <w:sz w:val="24"/>
          <w:szCs w:val="24"/>
          <w:highlight w:val="none"/>
        </w:rPr>
        <w:t>根据甲方对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none"/>
        </w:rPr>
        <w:t>项目</w:t>
      </w:r>
      <w:r>
        <w:rPr>
          <w:rFonts w:hint="eastAsia" w:ascii="宋体" w:hAnsi="宋体" w:eastAsia="宋体" w:cs="宋体"/>
          <w:sz w:val="24"/>
          <w:szCs w:val="24"/>
          <w:highlight w:val="none"/>
        </w:rPr>
        <w:t>（编号：</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）进行</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采购的结果，乙方为成交供应商，现依照响应文件及相关文件的内容，双方达成如下协议：</w:t>
      </w:r>
    </w:p>
    <w:p w14:paraId="67B139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1.乙方应严格按照附件中的配置清单的要求提交货物：</w:t>
      </w:r>
    </w:p>
    <w:tbl>
      <w:tblPr>
        <w:tblStyle w:val="23"/>
        <w:tblpPr w:leftFromText="180" w:rightFromText="180" w:vertAnchor="text" w:tblpY="1"/>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041"/>
        <w:gridCol w:w="1772"/>
        <w:gridCol w:w="1070"/>
        <w:gridCol w:w="1432"/>
        <w:gridCol w:w="1445"/>
      </w:tblGrid>
      <w:tr w14:paraId="5DF6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noWrap w:val="0"/>
            <w:vAlign w:val="center"/>
          </w:tcPr>
          <w:p w14:paraId="159A12B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041" w:type="dxa"/>
            <w:noWrap w:val="0"/>
            <w:vAlign w:val="center"/>
          </w:tcPr>
          <w:p w14:paraId="644E12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1772" w:type="dxa"/>
            <w:noWrap w:val="0"/>
            <w:vAlign w:val="center"/>
          </w:tcPr>
          <w:p w14:paraId="75B2F4D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型号</w:t>
            </w:r>
          </w:p>
        </w:tc>
        <w:tc>
          <w:tcPr>
            <w:tcW w:w="1070" w:type="dxa"/>
            <w:noWrap w:val="0"/>
            <w:vAlign w:val="center"/>
          </w:tcPr>
          <w:p w14:paraId="0154A876">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432" w:type="dxa"/>
            <w:noWrap w:val="0"/>
            <w:vAlign w:val="center"/>
          </w:tcPr>
          <w:p w14:paraId="6CD6AC1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单价（元）</w:t>
            </w:r>
          </w:p>
        </w:tc>
        <w:tc>
          <w:tcPr>
            <w:tcW w:w="1445" w:type="dxa"/>
            <w:noWrap w:val="0"/>
            <w:vAlign w:val="center"/>
          </w:tcPr>
          <w:p w14:paraId="37CB5D8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7F2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475" w:type="dxa"/>
            <w:noWrap w:val="0"/>
            <w:vAlign w:val="center"/>
          </w:tcPr>
          <w:p w14:paraId="4C97CBE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c>
          <w:tcPr>
            <w:tcW w:w="2041" w:type="dxa"/>
            <w:noWrap w:val="0"/>
            <w:vAlign w:val="center"/>
          </w:tcPr>
          <w:p w14:paraId="56BA41C9">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c>
          <w:tcPr>
            <w:tcW w:w="1772" w:type="dxa"/>
            <w:noWrap w:val="0"/>
            <w:vAlign w:val="center"/>
          </w:tcPr>
          <w:p w14:paraId="72CDEBF3">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c>
          <w:tcPr>
            <w:tcW w:w="1070" w:type="dxa"/>
            <w:noWrap w:val="0"/>
            <w:vAlign w:val="center"/>
          </w:tcPr>
          <w:p w14:paraId="4EF55F9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c>
          <w:tcPr>
            <w:tcW w:w="1432" w:type="dxa"/>
            <w:noWrap w:val="0"/>
            <w:vAlign w:val="center"/>
          </w:tcPr>
          <w:p w14:paraId="09CEAC5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c>
          <w:tcPr>
            <w:tcW w:w="1445" w:type="dxa"/>
            <w:noWrap w:val="0"/>
            <w:vAlign w:val="center"/>
          </w:tcPr>
          <w:p w14:paraId="59C394E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p>
        </w:tc>
      </w:tr>
      <w:tr w14:paraId="0320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75" w:type="dxa"/>
            <w:noWrap w:val="0"/>
            <w:vAlign w:val="center"/>
          </w:tcPr>
          <w:p w14:paraId="62A5D86F">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共计</w:t>
            </w:r>
          </w:p>
        </w:tc>
        <w:tc>
          <w:tcPr>
            <w:tcW w:w="7760" w:type="dxa"/>
            <w:gridSpan w:val="5"/>
            <w:noWrap w:val="0"/>
            <w:vAlign w:val="center"/>
          </w:tcPr>
          <w:p w14:paraId="0C07E2A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p>
        </w:tc>
      </w:tr>
    </w:tbl>
    <w:p w14:paraId="33A937C7">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2.交货时间和交货地点：</w:t>
      </w:r>
      <w:bookmarkEnd w:id="3"/>
    </w:p>
    <w:p w14:paraId="4935F40A">
      <w:pPr>
        <w:keepNext w:val="0"/>
        <w:keepLines w:val="0"/>
        <w:kinsoku/>
        <w:wordWrap/>
        <w:topLinePunct w:val="0"/>
        <w:bidi w:val="0"/>
        <w:spacing w:line="420" w:lineRule="exact"/>
        <w:ind w:firstLine="480" w:firstLineChars="200"/>
        <w:rPr>
          <w:rFonts w:hint="eastAsia" w:ascii="宋体" w:hAnsi="宋体" w:eastAsia="宋体" w:cs="宋体"/>
          <w:color w:val="000000"/>
          <w:sz w:val="24"/>
          <w:szCs w:val="24"/>
          <w:highlight w:val="none"/>
        </w:rPr>
      </w:pPr>
      <w:bookmarkStart w:id="4" w:name="_Toc435684260"/>
      <w:r>
        <w:rPr>
          <w:rFonts w:hint="eastAsia" w:ascii="宋体" w:hAnsi="宋体" w:eastAsia="宋体" w:cs="宋体"/>
          <w:color w:val="000000"/>
          <w:sz w:val="24"/>
          <w:szCs w:val="24"/>
          <w:highlight w:val="none"/>
        </w:rPr>
        <w:t>2.1交货时间：</w:t>
      </w:r>
      <w:bookmarkEnd w:id="4"/>
      <w:r>
        <w:rPr>
          <w:rFonts w:hint="eastAsia" w:ascii="宋体" w:hAnsi="宋体" w:eastAsia="宋体" w:cs="宋体"/>
          <w:sz w:val="24"/>
          <w:szCs w:val="24"/>
          <w:highlight w:val="none"/>
        </w:rPr>
        <w:t>乙方必须于合同生效之日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天内或于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日前（以先届满的期限为准）将上述所列的货物以能够保护货物完好无损的合理包装方式送至甲方指定的地点免费安装调试完毕，并承担运输过程中发生的一切费用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并附上产品相关的说明书、合格证等。</w:t>
      </w:r>
      <w:r>
        <w:rPr>
          <w:rFonts w:hint="eastAsia" w:ascii="宋体" w:hAnsi="宋体" w:eastAsia="宋体" w:cs="宋体"/>
          <w:color w:val="000000"/>
          <w:sz w:val="24"/>
          <w:szCs w:val="24"/>
          <w:highlight w:val="none"/>
        </w:rPr>
        <w:t xml:space="preserve">                    </w:t>
      </w:r>
    </w:p>
    <w:p w14:paraId="3D43C522">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5" w:name="_Toc435684261"/>
      <w:r>
        <w:rPr>
          <w:rFonts w:hint="eastAsia" w:ascii="宋体" w:hAnsi="宋体" w:eastAsia="宋体" w:cs="宋体"/>
          <w:color w:val="000000"/>
          <w:sz w:val="24"/>
          <w:szCs w:val="24"/>
          <w:highlight w:val="none"/>
        </w:rPr>
        <w:t>2.2交货地点：</w:t>
      </w:r>
      <w:bookmarkEnd w:id="5"/>
      <w:r>
        <w:rPr>
          <w:rFonts w:hint="eastAsia" w:ascii="宋体" w:hAnsi="宋体" w:eastAsia="宋体" w:cs="宋体"/>
          <w:color w:val="000000"/>
          <w:sz w:val="24"/>
          <w:szCs w:val="24"/>
          <w:highlight w:val="none"/>
        </w:rPr>
        <w:t xml:space="preserve">甲方指定地点。                     </w:t>
      </w:r>
    </w:p>
    <w:p w14:paraId="0D54BB29">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6" w:name="_Toc435684262"/>
      <w:r>
        <w:rPr>
          <w:rFonts w:hint="eastAsia" w:ascii="宋体" w:hAnsi="宋体" w:eastAsia="宋体" w:cs="宋体"/>
          <w:color w:val="000000"/>
          <w:sz w:val="24"/>
          <w:szCs w:val="24"/>
          <w:highlight w:val="none"/>
        </w:rPr>
        <w:t>3.供货清单：</w:t>
      </w:r>
      <w:bookmarkEnd w:id="6"/>
    </w:p>
    <w:p w14:paraId="1A3EF29C">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7" w:name="_Toc435684263"/>
      <w:r>
        <w:rPr>
          <w:rFonts w:hint="eastAsia" w:ascii="宋体" w:hAnsi="宋体" w:eastAsia="宋体" w:cs="宋体"/>
          <w:color w:val="000000"/>
          <w:sz w:val="24"/>
          <w:szCs w:val="24"/>
          <w:highlight w:val="none"/>
        </w:rPr>
        <w:t>3.1供货清单：包括产品主机、随机备品备件、专用工具的名称及数量等。（甲方对包装及运输有特别要求的，乙方应按照甲方的要求予以提供。）</w:t>
      </w:r>
      <w:bookmarkEnd w:id="7"/>
    </w:p>
    <w:p w14:paraId="4FD5C20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8" w:name="_Toc435684264"/>
      <w:r>
        <w:rPr>
          <w:rFonts w:hint="eastAsia" w:ascii="宋体" w:hAnsi="宋体" w:eastAsia="宋体" w:cs="宋体"/>
          <w:color w:val="000000"/>
          <w:sz w:val="24"/>
          <w:szCs w:val="24"/>
          <w:highlight w:val="none"/>
        </w:rPr>
        <w:t>4.付款方式与条件：</w:t>
      </w:r>
      <w:bookmarkEnd w:id="8"/>
    </w:p>
    <w:p w14:paraId="7A29C1F7">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9" w:name="_Toc435684265"/>
      <w:r>
        <w:rPr>
          <w:rFonts w:hint="eastAsia" w:ascii="宋体" w:hAnsi="宋体" w:eastAsia="宋体" w:cs="宋体"/>
          <w:color w:val="000000"/>
          <w:sz w:val="24"/>
          <w:szCs w:val="24"/>
          <w:highlight w:val="none"/>
        </w:rPr>
        <w:t>4.1货物交货付款：</w:t>
      </w:r>
      <w:bookmarkEnd w:id="9"/>
    </w:p>
    <w:p w14:paraId="5CF2F85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乙方</w:t>
      </w:r>
      <w:r>
        <w:rPr>
          <w:rFonts w:hint="eastAsia" w:ascii="宋体" w:hAnsi="宋体" w:eastAsia="宋体" w:cs="宋体"/>
          <w:color w:val="000000"/>
          <w:sz w:val="24"/>
          <w:szCs w:val="24"/>
          <w:highlight w:val="none"/>
        </w:rPr>
        <w:t>在签订采购合同前以银行转账方式向</w:t>
      </w:r>
      <w:r>
        <w:rPr>
          <w:rFonts w:hint="eastAsia" w:ascii="宋体" w:hAnsi="宋体" w:cs="宋体"/>
          <w:color w:val="000000"/>
          <w:sz w:val="24"/>
          <w:szCs w:val="24"/>
          <w:highlight w:val="none"/>
          <w:lang w:val="en-US" w:eastAsia="zh-CN"/>
        </w:rPr>
        <w:t>甲方</w:t>
      </w:r>
      <w:r>
        <w:rPr>
          <w:rFonts w:hint="eastAsia" w:ascii="宋体" w:hAnsi="宋体" w:eastAsia="宋体" w:cs="宋体"/>
          <w:color w:val="000000"/>
          <w:sz w:val="24"/>
          <w:szCs w:val="24"/>
          <w:highlight w:val="none"/>
        </w:rPr>
        <w:t>一次性支付履约保证金，履约保证金金额为上述货物总价款的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bookmarkStart w:id="10" w:name="_Toc435684266"/>
      <w:r>
        <w:rPr>
          <w:rFonts w:hint="eastAsia" w:ascii="宋体" w:hAnsi="宋体" w:eastAsia="宋体" w:cs="宋体"/>
          <w:color w:val="000000"/>
          <w:sz w:val="24"/>
          <w:szCs w:val="24"/>
          <w:highlight w:val="none"/>
        </w:rPr>
        <w:t>甲方凭收讫货物的验收凭证、货物验收合格文件、履约保证金交纳银行回单等材料以银行转账方式向乙方一次性全额支付货物价款。</w:t>
      </w:r>
      <w:bookmarkEnd w:id="10"/>
      <w:bookmarkStart w:id="11" w:name="_Toc435684267"/>
      <w:r>
        <w:rPr>
          <w:rFonts w:hint="eastAsia" w:ascii="宋体" w:hAnsi="宋体" w:eastAsia="宋体" w:cs="宋体"/>
          <w:color w:val="000000"/>
          <w:sz w:val="24"/>
          <w:szCs w:val="24"/>
          <w:highlight w:val="none"/>
        </w:rPr>
        <w:t>现场交货条件下，乙方要求付款应提交下列单证和文件。</w:t>
      </w:r>
      <w:bookmarkEnd w:id="11"/>
    </w:p>
    <w:p w14:paraId="41A5DAD9">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2" w:name="_Toc435684268"/>
      <w:r>
        <w:rPr>
          <w:rFonts w:hint="eastAsia" w:ascii="宋体" w:hAnsi="宋体" w:eastAsia="宋体" w:cs="宋体"/>
          <w:color w:val="000000"/>
          <w:sz w:val="24"/>
          <w:szCs w:val="24"/>
          <w:highlight w:val="none"/>
        </w:rPr>
        <w:t>a.金额为有关合同货物价格100%的正式发票。</w:t>
      </w:r>
      <w:bookmarkEnd w:id="12"/>
    </w:p>
    <w:p w14:paraId="482C4464">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3" w:name="_Toc435684269"/>
      <w:r>
        <w:rPr>
          <w:rFonts w:hint="eastAsia" w:ascii="宋体" w:hAnsi="宋体" w:eastAsia="宋体" w:cs="宋体"/>
          <w:color w:val="000000"/>
          <w:sz w:val="24"/>
          <w:szCs w:val="24"/>
          <w:highlight w:val="none"/>
        </w:rPr>
        <w:t>b.</w:t>
      </w:r>
      <w:bookmarkEnd w:id="13"/>
      <w:bookmarkStart w:id="14" w:name="_Toc435684270"/>
      <w:r>
        <w:rPr>
          <w:rFonts w:hint="eastAsia" w:ascii="宋体" w:hAnsi="宋体" w:eastAsia="宋体" w:cs="宋体"/>
          <w:color w:val="000000"/>
          <w:sz w:val="24"/>
          <w:szCs w:val="24"/>
          <w:highlight w:val="none"/>
        </w:rPr>
        <w:t>甲方已收讫货物的验收凭证。</w:t>
      </w:r>
      <w:bookmarkEnd w:id="14"/>
    </w:p>
    <w:p w14:paraId="28EA3484">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c.履约保证金交纳银行回单。</w:t>
      </w:r>
    </w:p>
    <w:p w14:paraId="75FC7C25">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5" w:name="_Toc435684272"/>
      <w:r>
        <w:rPr>
          <w:rFonts w:hint="eastAsia" w:ascii="宋体" w:hAnsi="宋体" w:eastAsia="宋体" w:cs="宋体"/>
          <w:color w:val="000000"/>
          <w:sz w:val="24"/>
          <w:szCs w:val="24"/>
          <w:highlight w:val="none"/>
        </w:rPr>
        <w:t>4.2在乙方无违约的情形下，甲方于验收后12个月将履约保证金无息退回给乙方。</w:t>
      </w:r>
    </w:p>
    <w:bookmarkEnd w:id="15"/>
    <w:p w14:paraId="6B9D78D8">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6" w:name="_Toc435684273"/>
      <w:r>
        <w:rPr>
          <w:rFonts w:hint="eastAsia" w:ascii="宋体" w:hAnsi="宋体" w:eastAsia="宋体" w:cs="宋体"/>
          <w:color w:val="000000"/>
          <w:sz w:val="24"/>
          <w:szCs w:val="24"/>
          <w:highlight w:val="none"/>
        </w:rPr>
        <w:t>5.质量要求和技术标准：</w:t>
      </w:r>
      <w:bookmarkEnd w:id="16"/>
    </w:p>
    <w:p w14:paraId="27BFB20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7" w:name="_Toc435684274"/>
      <w:r>
        <w:rPr>
          <w:rFonts w:hint="eastAsia" w:ascii="宋体" w:hAnsi="宋体" w:eastAsia="宋体" w:cs="宋体"/>
          <w:color w:val="000000"/>
          <w:sz w:val="24"/>
          <w:szCs w:val="24"/>
          <w:highlight w:val="none"/>
        </w:rPr>
        <w:t>5.1 质量条款可细分为产品质量、包装质量、技术资料质量等内容。</w:t>
      </w:r>
      <w:bookmarkEnd w:id="17"/>
    </w:p>
    <w:p w14:paraId="1F0A6298">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8" w:name="_Toc435684275"/>
      <w:r>
        <w:rPr>
          <w:rFonts w:hint="eastAsia" w:ascii="宋体" w:hAnsi="宋体" w:eastAsia="宋体" w:cs="宋体"/>
          <w:color w:val="000000"/>
          <w:sz w:val="24"/>
          <w:szCs w:val="24"/>
          <w:highlight w:val="none"/>
        </w:rPr>
        <w:t>5.2 质量要求和技术标准应按</w:t>
      </w:r>
      <w:r>
        <w:rPr>
          <w:rFonts w:hint="eastAsia" w:ascii="宋体" w:hAnsi="宋体" w:cs="宋体"/>
          <w:color w:val="000000"/>
          <w:sz w:val="24"/>
          <w:szCs w:val="24"/>
          <w:highlight w:val="none"/>
          <w:lang w:val="en-US" w:eastAsia="zh-CN"/>
        </w:rPr>
        <w:t>竞价</w:t>
      </w:r>
      <w:r>
        <w:rPr>
          <w:rFonts w:hint="eastAsia" w:ascii="宋体" w:hAnsi="宋体" w:eastAsia="宋体" w:cs="宋体"/>
          <w:color w:val="000000"/>
          <w:sz w:val="24"/>
          <w:szCs w:val="24"/>
          <w:highlight w:val="none"/>
        </w:rPr>
        <w:t>文件要求填列。</w:t>
      </w:r>
      <w:bookmarkEnd w:id="18"/>
    </w:p>
    <w:p w14:paraId="1883AABB">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19" w:name="_Toc435684276"/>
      <w:r>
        <w:rPr>
          <w:rFonts w:hint="eastAsia" w:ascii="宋体" w:hAnsi="宋体" w:eastAsia="宋体" w:cs="宋体"/>
          <w:color w:val="000000"/>
          <w:sz w:val="24"/>
          <w:szCs w:val="24"/>
          <w:highlight w:val="none"/>
        </w:rPr>
        <w:t>6.安装调试、技术服务、人员培训及技术资料：</w:t>
      </w:r>
      <w:bookmarkEnd w:id="19"/>
    </w:p>
    <w:p w14:paraId="0C066608">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0" w:name="_Toc435684277"/>
      <w:r>
        <w:rPr>
          <w:rFonts w:hint="eastAsia" w:ascii="宋体" w:hAnsi="宋体" w:eastAsia="宋体" w:cs="宋体"/>
          <w:color w:val="000000"/>
          <w:sz w:val="24"/>
          <w:szCs w:val="24"/>
          <w:highlight w:val="none"/>
        </w:rPr>
        <w:t>6.1安装调试、技术服务、人员培训及技术资料应按招标文件要求填列。</w:t>
      </w:r>
      <w:bookmarkEnd w:id="20"/>
    </w:p>
    <w:p w14:paraId="064BEBEB">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1" w:name="_Toc435684278"/>
      <w:r>
        <w:rPr>
          <w:rFonts w:hint="eastAsia" w:ascii="宋体" w:hAnsi="宋体" w:eastAsia="宋体" w:cs="宋体"/>
          <w:color w:val="000000"/>
          <w:sz w:val="24"/>
          <w:szCs w:val="24"/>
          <w:highlight w:val="none"/>
        </w:rPr>
        <w:t>7.验收：</w:t>
      </w:r>
      <w:bookmarkEnd w:id="21"/>
    </w:p>
    <w:p w14:paraId="5958982D">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2" w:name="_Toc435684279"/>
      <w:r>
        <w:rPr>
          <w:rFonts w:hint="eastAsia" w:ascii="宋体" w:hAnsi="宋体" w:eastAsia="宋体" w:cs="宋体"/>
          <w:color w:val="000000"/>
          <w:sz w:val="24"/>
          <w:szCs w:val="24"/>
          <w:highlight w:val="none"/>
        </w:rPr>
        <w:t>7.1 货物验收标准和方法应按</w:t>
      </w:r>
      <w:r>
        <w:rPr>
          <w:rFonts w:hint="eastAsia" w:ascii="宋体" w:hAnsi="宋体" w:cs="宋体"/>
          <w:color w:val="000000"/>
          <w:sz w:val="24"/>
          <w:szCs w:val="24"/>
          <w:highlight w:val="none"/>
          <w:lang w:val="en-US" w:eastAsia="zh-CN"/>
        </w:rPr>
        <w:t>竞价</w:t>
      </w:r>
      <w:r>
        <w:rPr>
          <w:rFonts w:hint="eastAsia" w:ascii="宋体" w:hAnsi="宋体" w:eastAsia="宋体" w:cs="宋体"/>
          <w:color w:val="000000"/>
          <w:sz w:val="24"/>
          <w:szCs w:val="24"/>
          <w:highlight w:val="none"/>
        </w:rPr>
        <w:t>文件要求填列。</w:t>
      </w:r>
      <w:bookmarkEnd w:id="22"/>
    </w:p>
    <w:p w14:paraId="4BB68D73">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3" w:name="_Toc435684280"/>
      <w:r>
        <w:rPr>
          <w:rFonts w:hint="eastAsia" w:ascii="宋体" w:hAnsi="宋体" w:eastAsia="宋体" w:cs="宋体"/>
          <w:color w:val="000000"/>
          <w:sz w:val="24"/>
          <w:szCs w:val="24"/>
          <w:highlight w:val="none"/>
        </w:rPr>
        <w:t>7.2 验收结果经双方确认后，双方代表必须按规定的验收交接单上的项目对照本合同填好验收结果并签名盖章。</w:t>
      </w:r>
      <w:bookmarkEnd w:id="23"/>
    </w:p>
    <w:p w14:paraId="676F140A">
      <w:pPr>
        <w:keepNext w:val="0"/>
        <w:keepLines w:val="0"/>
        <w:numPr>
          <w:ins w:id="0" w:author="刘原地" w:date=""/>
        </w:numPr>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7.3该验收不能视为乙方对货物存在的潜在缺陷所应</w:t>
      </w:r>
      <w:r>
        <w:rPr>
          <w:rFonts w:hint="eastAsia" w:ascii="宋体" w:hAnsi="宋体" w:eastAsia="宋体" w:cs="宋体"/>
          <w:color w:val="000000"/>
          <w:sz w:val="24"/>
          <w:szCs w:val="24"/>
          <w:highlight w:val="none"/>
          <w:lang w:eastAsia="zh-CN"/>
        </w:rPr>
        <w:t>负</w:t>
      </w:r>
      <w:r>
        <w:rPr>
          <w:rFonts w:hint="eastAsia" w:ascii="宋体" w:hAnsi="宋体" w:eastAsia="宋体" w:cs="宋体"/>
          <w:color w:val="000000"/>
          <w:sz w:val="24"/>
          <w:szCs w:val="24"/>
          <w:highlight w:val="none"/>
        </w:rPr>
        <w:t>的责任的</w:t>
      </w:r>
      <w:r>
        <w:rPr>
          <w:rFonts w:hint="eastAsia" w:ascii="宋体" w:hAnsi="宋体" w:eastAsia="宋体" w:cs="宋体"/>
          <w:color w:val="000000"/>
          <w:sz w:val="24"/>
          <w:szCs w:val="24"/>
          <w:highlight w:val="none"/>
          <w:lang w:eastAsia="zh-CN"/>
        </w:rPr>
        <w:t>免除</w:t>
      </w:r>
      <w:r>
        <w:rPr>
          <w:rFonts w:hint="eastAsia" w:ascii="宋体" w:hAnsi="宋体" w:eastAsia="宋体" w:cs="宋体"/>
          <w:color w:val="000000"/>
          <w:sz w:val="24"/>
          <w:szCs w:val="24"/>
          <w:highlight w:val="none"/>
        </w:rPr>
        <w:t>，不作为对货物内在质量认定的依据。</w:t>
      </w:r>
    </w:p>
    <w:p w14:paraId="288C363E">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4" w:name="_Toc435684281"/>
      <w:r>
        <w:rPr>
          <w:rFonts w:hint="eastAsia" w:ascii="宋体" w:hAnsi="宋体" w:eastAsia="宋体" w:cs="宋体"/>
          <w:color w:val="000000"/>
          <w:sz w:val="24"/>
          <w:szCs w:val="24"/>
          <w:highlight w:val="none"/>
        </w:rPr>
        <w:t>8.质量保证：</w:t>
      </w:r>
      <w:bookmarkEnd w:id="24"/>
    </w:p>
    <w:p w14:paraId="7F66E5F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5" w:name="_Toc435684282"/>
      <w:r>
        <w:rPr>
          <w:rFonts w:hint="eastAsia" w:ascii="宋体" w:hAnsi="宋体" w:eastAsia="宋体" w:cs="宋体"/>
          <w:color w:val="000000"/>
          <w:sz w:val="24"/>
          <w:szCs w:val="24"/>
          <w:highlight w:val="none"/>
        </w:rPr>
        <w:t>8.1 货物质保期要求均为货物经最终验收合格后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质量保证期内设备运行发生故障时，乙方应在接到甲方故障通知后2小时内委派专业技术人员到现场免费提供咨询、维修和更换零部件等服务，并及时填写维修报告（包括故障原因、处理情况及甲方意见等）报甲方备案，若24小时内无法排除故障，则应先提供同档次备用机供甲方使用</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rPr>
        <w:t>发生一切费用由乙方承担。</w:t>
      </w:r>
      <w:bookmarkEnd w:id="25"/>
    </w:p>
    <w:p w14:paraId="0968FB5B">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6" w:name="_Toc435684283"/>
      <w:r>
        <w:rPr>
          <w:rFonts w:hint="eastAsia" w:ascii="宋体" w:hAnsi="宋体" w:eastAsia="宋体" w:cs="宋体"/>
          <w:color w:val="000000"/>
          <w:sz w:val="24"/>
          <w:szCs w:val="24"/>
          <w:highlight w:val="none"/>
        </w:rPr>
        <w:t>8.2 质量保证期内乙方有责任对设备进行不定期的巡查检修。</w:t>
      </w:r>
      <w:bookmarkEnd w:id="26"/>
    </w:p>
    <w:p w14:paraId="1B8E7E27">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7" w:name="_Toc435684284"/>
      <w:r>
        <w:rPr>
          <w:rFonts w:hint="eastAsia" w:ascii="宋体" w:hAnsi="宋体" w:eastAsia="宋体" w:cs="宋体"/>
          <w:color w:val="000000"/>
          <w:sz w:val="24"/>
          <w:szCs w:val="24"/>
          <w:highlight w:val="none"/>
        </w:rPr>
        <w:t>8.3</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可视自身能力提供更优、更合理的维修服务承诺。</w:t>
      </w:r>
      <w:bookmarkEnd w:id="27"/>
    </w:p>
    <w:p w14:paraId="6BE9FA7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8" w:name="_Toc435684285"/>
      <w:r>
        <w:rPr>
          <w:rFonts w:hint="eastAsia" w:ascii="宋体" w:hAnsi="宋体" w:eastAsia="宋体" w:cs="宋体"/>
          <w:color w:val="000000"/>
          <w:sz w:val="24"/>
          <w:szCs w:val="24"/>
          <w:highlight w:val="none"/>
        </w:rPr>
        <w:t>9.知识产权：</w:t>
      </w:r>
      <w:bookmarkEnd w:id="28"/>
    </w:p>
    <w:p w14:paraId="28444DC1">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29" w:name="_Toc435684286"/>
      <w:r>
        <w:rPr>
          <w:rFonts w:hint="eastAsia" w:ascii="宋体" w:hAnsi="宋体" w:eastAsia="宋体" w:cs="宋体"/>
          <w:color w:val="000000"/>
          <w:sz w:val="24"/>
          <w:szCs w:val="24"/>
          <w:highlight w:val="none"/>
        </w:rPr>
        <w:t>乙方须保障甲方在使用该货物或其任何一部分时不受到第三方关于侵犯专利权、商标权或工业设计权等知识产权的指控。否则，乙方须与第三方交涉并承担可能发生的责任与一切费用。如甲方因此而遭致损失的，乙方应赔偿该损失，甲方对该纠纷不承担任何责任、损失及费用。</w:t>
      </w:r>
      <w:bookmarkEnd w:id="29"/>
    </w:p>
    <w:p w14:paraId="07592CFA">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0" w:name="_Toc435684287"/>
      <w:r>
        <w:rPr>
          <w:rFonts w:hint="eastAsia" w:ascii="宋体" w:hAnsi="宋体" w:eastAsia="宋体" w:cs="宋体"/>
          <w:color w:val="000000"/>
          <w:sz w:val="24"/>
          <w:szCs w:val="24"/>
          <w:highlight w:val="none"/>
        </w:rPr>
        <w:t>10. 违约责任：</w:t>
      </w:r>
      <w:bookmarkEnd w:id="30"/>
    </w:p>
    <w:p w14:paraId="7831A1A9">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1" w:name="_Toc435684288"/>
      <w:r>
        <w:rPr>
          <w:rFonts w:hint="eastAsia" w:ascii="宋体" w:hAnsi="宋体" w:eastAsia="宋体" w:cs="宋体"/>
          <w:color w:val="000000"/>
          <w:sz w:val="24"/>
          <w:szCs w:val="24"/>
          <w:highlight w:val="none"/>
        </w:rPr>
        <w:t>10.1 未按期交货的违约责任</w:t>
      </w:r>
      <w:bookmarkEnd w:id="31"/>
    </w:p>
    <w:p w14:paraId="1F2786B4">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2" w:name="_Toc435684289"/>
      <w:r>
        <w:rPr>
          <w:rFonts w:hint="eastAsia" w:ascii="宋体" w:hAnsi="宋体" w:eastAsia="宋体" w:cs="宋体"/>
          <w:color w:val="000000"/>
          <w:sz w:val="24"/>
          <w:szCs w:val="24"/>
          <w:highlight w:val="none"/>
        </w:rPr>
        <w:t>10.1.1 如果乙方未能按合同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定的时间按时足额交货的（不可抗力除外），在乙方书面同意支付延期交货违约金的条件下，甲方有权选择同意延长交货期还是不予延长交货期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甲方同意延长交货期的，延期交货的时间由双方另行确定。</w:t>
      </w:r>
      <w:r>
        <w:rPr>
          <w:rFonts w:hint="eastAsia" w:ascii="宋体" w:hAnsi="宋体" w:eastAsia="宋体" w:cs="宋体"/>
          <w:color w:val="000000"/>
          <w:sz w:val="24"/>
          <w:szCs w:val="24"/>
          <w:highlight w:val="none"/>
          <w:lang w:eastAsia="zh-CN"/>
        </w:rPr>
        <w:t>乙方需支付的</w:t>
      </w:r>
      <w:r>
        <w:rPr>
          <w:rFonts w:hint="eastAsia" w:ascii="宋体" w:hAnsi="宋体" w:eastAsia="宋体" w:cs="宋体"/>
          <w:color w:val="000000"/>
          <w:sz w:val="24"/>
          <w:szCs w:val="24"/>
          <w:highlight w:val="none"/>
        </w:rPr>
        <w:t>延期交货违约金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甲方有权从未付的合同货款中</w:t>
      </w:r>
      <w:r>
        <w:rPr>
          <w:rFonts w:hint="eastAsia" w:ascii="宋体" w:hAnsi="宋体" w:eastAsia="宋体" w:cs="宋体"/>
          <w:color w:val="000000"/>
          <w:sz w:val="24"/>
          <w:szCs w:val="24"/>
          <w:highlight w:val="none"/>
          <w:lang w:eastAsia="zh-CN"/>
        </w:rPr>
        <w:t>予以</w:t>
      </w:r>
      <w:r>
        <w:rPr>
          <w:rFonts w:hint="eastAsia" w:ascii="宋体" w:hAnsi="宋体" w:eastAsia="宋体" w:cs="宋体"/>
          <w:color w:val="000000"/>
          <w:sz w:val="24"/>
          <w:szCs w:val="24"/>
          <w:highlight w:val="none"/>
        </w:rPr>
        <w:t>扣除。延期交货违约金比率为每迟交1天，按迟交货物金额的1% 。但是，延期交货违约金的支付总额不得超过迟交货物部分合同金额的10%</w:t>
      </w:r>
      <w:bookmarkEnd w:id="32"/>
      <w:bookmarkStart w:id="33" w:name="_Toc435684290"/>
      <w:r>
        <w:rPr>
          <w:rFonts w:hint="eastAsia" w:ascii="宋体" w:hAnsi="宋体" w:eastAsia="宋体" w:cs="宋体"/>
          <w:color w:val="000000"/>
          <w:sz w:val="24"/>
          <w:szCs w:val="24"/>
          <w:highlight w:val="none"/>
        </w:rPr>
        <w:t>。</w:t>
      </w:r>
    </w:p>
    <w:p w14:paraId="3608E0A5">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如果乙方未能按合同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定的时间或双方另行确定的延期交货期按时足额交货的（不可抗力除外），每逾期1天，乙方应按迟交货物金额的</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%向甲方支付逾期交货的违约金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但是，</w:t>
      </w:r>
      <w:r>
        <w:rPr>
          <w:rFonts w:hint="eastAsia" w:ascii="宋体" w:hAnsi="宋体" w:eastAsia="宋体" w:cs="宋体"/>
          <w:color w:val="000000"/>
          <w:sz w:val="24"/>
          <w:szCs w:val="24"/>
          <w:highlight w:val="none"/>
          <w:lang w:val="en-US" w:eastAsia="zh-Hans"/>
        </w:rPr>
        <w:t>逾</w:t>
      </w:r>
      <w:r>
        <w:rPr>
          <w:rFonts w:hint="eastAsia" w:ascii="宋体" w:hAnsi="宋体" w:eastAsia="宋体" w:cs="宋体"/>
          <w:color w:val="000000"/>
          <w:sz w:val="24"/>
          <w:szCs w:val="24"/>
          <w:highlight w:val="none"/>
        </w:rPr>
        <w:t>期交货违约金的支付总额不得超过迟交货物部分合同金额的</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乙方需支付的</w:t>
      </w:r>
      <w:r>
        <w:rPr>
          <w:rFonts w:hint="eastAsia" w:ascii="宋体" w:hAnsi="宋体" w:eastAsia="宋体" w:cs="宋体"/>
          <w:color w:val="000000"/>
          <w:sz w:val="24"/>
          <w:szCs w:val="24"/>
          <w:highlight w:val="none"/>
        </w:rPr>
        <w:t>逾期交货违约金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有权从未付的合同货款中予以扣除。若乙方逾期交货达15天（含15天）以上的，甲方有权单方解除本合同，乙方应按照不能交货部分货款的30%向甲方支付违约金并承担甲方为此支出的诉讼费、律师费、保全费等费用；同时，乙方仍应按上述约定支付逾期期间的逾期交货违约金。甲方有权从履约保证金中直接先行扣减乙方应承担的违约金。若违约金不足以补偿给甲方造成的损失，乙方还应赔偿甲方所受的损失。</w:t>
      </w:r>
      <w:bookmarkEnd w:id="33"/>
    </w:p>
    <w:p w14:paraId="1A4FAE87">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4" w:name="_Toc435684291"/>
      <w:r>
        <w:rPr>
          <w:rFonts w:hint="eastAsia" w:ascii="宋体" w:hAnsi="宋体" w:eastAsia="宋体" w:cs="宋体"/>
          <w:color w:val="000000"/>
          <w:sz w:val="24"/>
          <w:szCs w:val="24"/>
          <w:highlight w:val="none"/>
        </w:rPr>
        <w:t>10.2 若乙方不能交货的（逾期15天视为不能交货，因不可抗拒的因素除外）或交货不合格从而影响甲方正常使用的，发生下述任一情形的，乙方应向甲方偿付不能交货部分货款的30%的违约金，发生违约情形时待具体情况认定。违约金不足以补偿损失的，甲方有权要求乙方赔偿损失。</w:t>
      </w:r>
      <w:bookmarkEnd w:id="34"/>
    </w:p>
    <w:p w14:paraId="0F6AF395">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（1）交货期届满后</w:t>
      </w:r>
      <w:r>
        <w:rPr>
          <w:rFonts w:hint="eastAsia" w:ascii="宋体" w:hAnsi="宋体" w:eastAsia="宋体" w:cs="宋体"/>
          <w:color w:val="auto"/>
          <w:sz w:val="24"/>
          <w:szCs w:val="24"/>
          <w:highlight w:val="none"/>
        </w:rPr>
        <w:t>15</w:t>
      </w:r>
      <w:r>
        <w:rPr>
          <w:rFonts w:hint="eastAsia" w:ascii="宋体" w:hAnsi="宋体" w:eastAsia="宋体" w:cs="宋体"/>
          <w:color w:val="000000"/>
          <w:sz w:val="24"/>
          <w:szCs w:val="24"/>
          <w:highlight w:val="none"/>
        </w:rPr>
        <w:t>天乙方仍未交货的；</w:t>
      </w:r>
    </w:p>
    <w:p w14:paraId="58F3E9CD">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（2）乙方交货未经甲方验收合格的；</w:t>
      </w:r>
    </w:p>
    <w:p w14:paraId="45E7E9B3">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（3）乙方交货虽经甲方验收合格的，但事后发现存在缺陷影响甲方正常使用的</w:t>
      </w:r>
      <w:r>
        <w:rPr>
          <w:rFonts w:hint="eastAsia" w:ascii="宋体" w:hAnsi="宋体" w:eastAsia="宋体" w:cs="宋体"/>
          <w:color w:val="000000"/>
          <w:sz w:val="24"/>
          <w:szCs w:val="24"/>
          <w:highlight w:val="none"/>
          <w:lang w:val="en-US" w:eastAsia="zh-CN"/>
        </w:rPr>
        <w:t>。</w:t>
      </w:r>
    </w:p>
    <w:p w14:paraId="7FA2DFE8">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5" w:name="_Toc435684292"/>
      <w:r>
        <w:rPr>
          <w:rFonts w:hint="eastAsia" w:ascii="宋体" w:hAnsi="宋体" w:eastAsia="宋体" w:cs="宋体"/>
          <w:color w:val="000000"/>
          <w:sz w:val="24"/>
          <w:szCs w:val="24"/>
          <w:highlight w:val="none"/>
        </w:rPr>
        <w:t>10.3 如果乙方未能按照合同约定的时间提供</w:t>
      </w:r>
      <w:r>
        <w:rPr>
          <w:rFonts w:hint="eastAsia" w:ascii="宋体" w:hAnsi="宋体" w:eastAsia="宋体" w:cs="宋体"/>
          <w:color w:val="000000"/>
          <w:sz w:val="24"/>
          <w:szCs w:val="24"/>
          <w:highlight w:val="none"/>
          <w:lang w:eastAsia="zh-CN"/>
        </w:rPr>
        <w:t>配送</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、装机服务、培训服务以及质保期内的维修服务</w:t>
      </w:r>
      <w:r>
        <w:rPr>
          <w:rFonts w:hint="eastAsia" w:ascii="宋体" w:hAnsi="宋体" w:eastAsia="宋体" w:cs="宋体"/>
          <w:color w:val="000000"/>
          <w:sz w:val="24"/>
          <w:szCs w:val="24"/>
          <w:highlight w:val="none"/>
        </w:rPr>
        <w:t>，每逾期1天的，乙方应向甲方支付1000元违约金，若因此给甲方造成损失的，乙方还应赔偿甲方所受的损失。</w:t>
      </w:r>
      <w:bookmarkEnd w:id="35"/>
      <w:r>
        <w:rPr>
          <w:rFonts w:hint="eastAsia" w:ascii="宋体" w:hAnsi="宋体" w:eastAsia="宋体" w:cs="宋体"/>
          <w:color w:val="000000"/>
          <w:sz w:val="24"/>
          <w:szCs w:val="24"/>
          <w:highlight w:val="none"/>
        </w:rPr>
        <w:t>乙方逾期提供服务超过15天的，甲方有权自行或委托第三方提供服务，因此发生的费用直接从履约保证金抵扣，不足部分甲方有权继续向乙方追偿。</w:t>
      </w:r>
    </w:p>
    <w:p w14:paraId="2C0CD07E">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6" w:name="_Toc435684294"/>
      <w:r>
        <w:rPr>
          <w:rFonts w:hint="eastAsia" w:ascii="宋体" w:hAnsi="宋体" w:eastAsia="宋体" w:cs="宋体"/>
          <w:color w:val="000000"/>
          <w:sz w:val="24"/>
          <w:szCs w:val="24"/>
          <w:highlight w:val="none"/>
        </w:rPr>
        <w:t>11. 违约终止合同：</w:t>
      </w:r>
      <w:bookmarkEnd w:id="36"/>
    </w:p>
    <w:p w14:paraId="65FDBE74">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7" w:name="_Toc435684295"/>
      <w:r>
        <w:rPr>
          <w:rFonts w:hint="eastAsia" w:ascii="宋体" w:hAnsi="宋体" w:eastAsia="宋体" w:cs="宋体"/>
          <w:color w:val="000000"/>
          <w:sz w:val="24"/>
          <w:szCs w:val="24"/>
          <w:highlight w:val="none"/>
        </w:rPr>
        <w:t>11.1 在甲方</w:t>
      </w:r>
      <w:r>
        <w:rPr>
          <w:rFonts w:hint="eastAsia" w:ascii="宋体" w:hAnsi="宋体" w:eastAsia="宋体" w:cs="宋体"/>
          <w:color w:val="000000"/>
          <w:sz w:val="24"/>
          <w:szCs w:val="24"/>
          <w:highlight w:val="none"/>
          <w:lang w:eastAsia="zh-CN"/>
        </w:rPr>
        <w:t>向乙方</w:t>
      </w:r>
      <w:r>
        <w:rPr>
          <w:rFonts w:hint="eastAsia" w:ascii="宋体" w:hAnsi="宋体" w:eastAsia="宋体" w:cs="宋体"/>
          <w:color w:val="000000"/>
          <w:sz w:val="24"/>
          <w:szCs w:val="24"/>
          <w:highlight w:val="none"/>
        </w:rPr>
        <w:t>发出</w:t>
      </w:r>
      <w:r>
        <w:rPr>
          <w:rFonts w:hint="eastAsia" w:ascii="宋体" w:hAnsi="宋体" w:eastAsia="宋体" w:cs="宋体"/>
          <w:color w:val="000000"/>
          <w:sz w:val="24"/>
          <w:szCs w:val="24"/>
          <w:highlight w:val="none"/>
          <w:lang w:eastAsia="zh-CN"/>
        </w:rPr>
        <w:t>纠正</w:t>
      </w:r>
      <w:r>
        <w:rPr>
          <w:rFonts w:hint="eastAsia" w:ascii="宋体" w:hAnsi="宋体" w:eastAsia="宋体" w:cs="宋体"/>
          <w:color w:val="000000"/>
          <w:sz w:val="24"/>
          <w:szCs w:val="24"/>
          <w:highlight w:val="none"/>
        </w:rPr>
        <w:t>通知后</w:t>
      </w:r>
      <w:r>
        <w:rPr>
          <w:rFonts w:hint="eastAsia" w:ascii="宋体" w:hAnsi="宋体" w:eastAsia="宋体" w:cs="宋体"/>
          <w:color w:val="000000"/>
          <w:sz w:val="24"/>
          <w:szCs w:val="24"/>
          <w:highlight w:val="none"/>
          <w:lang w:val="en-US" w:eastAsia="zh-CN"/>
        </w:rPr>
        <w:t>5日内，</w:t>
      </w:r>
      <w:r>
        <w:rPr>
          <w:rFonts w:hint="eastAsia" w:ascii="宋体" w:hAnsi="宋体" w:eastAsia="宋体" w:cs="宋体"/>
          <w:color w:val="000000"/>
          <w:sz w:val="24"/>
          <w:szCs w:val="24"/>
          <w:highlight w:val="none"/>
        </w:rPr>
        <w:t>乙方仍未纠正其下述任何一种违约行为，甲方有权向乙方发出书面通知，终止本合同：</w:t>
      </w:r>
      <w:bookmarkEnd w:id="37"/>
      <w:r>
        <w:rPr>
          <w:rFonts w:hint="eastAsia" w:ascii="宋体" w:hAnsi="宋体" w:eastAsia="宋体" w:cs="宋体"/>
          <w:color w:val="000000"/>
          <w:sz w:val="24"/>
          <w:szCs w:val="24"/>
          <w:highlight w:val="none"/>
        </w:rPr>
        <w:t xml:space="preserve">  </w:t>
      </w:r>
    </w:p>
    <w:p w14:paraId="3D575646">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8" w:name="_Toc435684296"/>
      <w:r>
        <w:rPr>
          <w:rFonts w:hint="eastAsia" w:ascii="宋体" w:hAnsi="宋体" w:eastAsia="宋体" w:cs="宋体"/>
          <w:color w:val="000000"/>
          <w:sz w:val="24"/>
          <w:szCs w:val="24"/>
          <w:highlight w:val="none"/>
        </w:rPr>
        <w:t>11.1.1 如果乙方未能在合同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定的期限内或双方另行确定的延期交货时间内交付合同约定的货物。</w:t>
      </w:r>
      <w:bookmarkEnd w:id="38"/>
    </w:p>
    <w:p w14:paraId="7D6A6923">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39" w:name="_Toc435684297"/>
      <w:r>
        <w:rPr>
          <w:rFonts w:hint="eastAsia" w:ascii="宋体" w:hAnsi="宋体" w:eastAsia="宋体" w:cs="宋体"/>
          <w:color w:val="000000"/>
          <w:sz w:val="24"/>
          <w:szCs w:val="24"/>
          <w:highlight w:val="none"/>
        </w:rPr>
        <w:t>11.1.2 乙方未能履行合同项下的任何其它义务。</w:t>
      </w:r>
      <w:bookmarkEnd w:id="39"/>
    </w:p>
    <w:p w14:paraId="43E281DC">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40" w:name="_Toc435684298"/>
      <w:r>
        <w:rPr>
          <w:rFonts w:hint="eastAsia" w:ascii="宋体" w:hAnsi="宋体" w:eastAsia="宋体" w:cs="宋体"/>
          <w:color w:val="000000"/>
          <w:sz w:val="24"/>
          <w:szCs w:val="24"/>
          <w:highlight w:val="none"/>
        </w:rPr>
        <w:t>12.不可抗力：</w:t>
      </w:r>
      <w:bookmarkEnd w:id="40"/>
      <w:bookmarkStart w:id="41" w:name="_Toc435684299"/>
      <w:r>
        <w:rPr>
          <w:rFonts w:hint="eastAsia" w:ascii="宋体" w:hAnsi="宋体" w:eastAsia="宋体" w:cs="宋体"/>
          <w:color w:val="000000"/>
          <w:sz w:val="24"/>
          <w:szCs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bookmarkEnd w:id="41"/>
      <w:bookmarkStart w:id="42" w:name="_Toc435684300"/>
      <w:r>
        <w:rPr>
          <w:rFonts w:hint="eastAsia" w:ascii="宋体" w:hAnsi="宋体" w:eastAsia="宋体" w:cs="宋体"/>
          <w:color w:val="000000"/>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bookmarkEnd w:id="42"/>
      <w:bookmarkStart w:id="43" w:name="_Toc435684301"/>
    </w:p>
    <w:p w14:paraId="3A3347A0">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13.合同纠纷处理方式：</w:t>
      </w:r>
      <w:bookmarkEnd w:id="43"/>
      <w:bookmarkStart w:id="44" w:name="_Toc435684302"/>
      <w:r>
        <w:rPr>
          <w:rFonts w:hint="eastAsia" w:ascii="宋体" w:hAnsi="宋体" w:eastAsia="宋体" w:cs="宋体"/>
          <w:color w:val="000000"/>
          <w:sz w:val="24"/>
          <w:szCs w:val="24"/>
          <w:highlight w:val="none"/>
        </w:rPr>
        <w:t>因本合同或与本合同有关的一切事项发生争议，由双方友好协商解决。协商不成的，任何一方均可选择以下任一方式解决：</w:t>
      </w:r>
      <w:bookmarkEnd w:id="44"/>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p>
    <w:p w14:paraId="066CA892">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45" w:name="_Toc435684303"/>
      <w:r>
        <w:rPr>
          <w:rFonts w:hint="eastAsia" w:ascii="宋体" w:hAnsi="宋体" w:eastAsia="宋体" w:cs="宋体"/>
          <w:color w:val="000000"/>
          <w:sz w:val="24"/>
          <w:szCs w:val="24"/>
          <w:highlight w:val="none"/>
        </w:rPr>
        <w:t>（1）向甲方所在地仲裁委员会申请仲裁；</w:t>
      </w:r>
      <w:bookmarkEnd w:id="45"/>
    </w:p>
    <w:p w14:paraId="1EDE20E7">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46" w:name="_Toc435684304"/>
      <w:r>
        <w:rPr>
          <w:rFonts w:hint="eastAsia" w:ascii="宋体" w:hAnsi="宋体" w:eastAsia="宋体" w:cs="宋体"/>
          <w:color w:val="000000"/>
          <w:sz w:val="24"/>
          <w:szCs w:val="24"/>
          <w:highlight w:val="none"/>
        </w:rPr>
        <w:t>（2）向甲方所在地人民法院提起诉讼。</w:t>
      </w:r>
      <w:bookmarkEnd w:id="46"/>
    </w:p>
    <w:p w14:paraId="3FB654E4">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u w:val="single"/>
        </w:rPr>
      </w:pPr>
      <w:bookmarkStart w:id="47" w:name="_Toc435684305"/>
      <w:r>
        <w:rPr>
          <w:rFonts w:hint="eastAsia" w:ascii="宋体" w:hAnsi="宋体" w:eastAsia="宋体" w:cs="宋体"/>
          <w:color w:val="000000"/>
          <w:sz w:val="24"/>
          <w:szCs w:val="24"/>
          <w:highlight w:val="none"/>
        </w:rPr>
        <w:t>14. 其他约定：</w:t>
      </w:r>
      <w:bookmarkEnd w:id="47"/>
      <w:r>
        <w:rPr>
          <w:rFonts w:hint="eastAsia" w:ascii="宋体" w:hAnsi="宋体" w:eastAsia="宋体" w:cs="宋体"/>
          <w:color w:val="000000"/>
          <w:sz w:val="24"/>
          <w:szCs w:val="24"/>
          <w:highlight w:val="none"/>
          <w:u w:val="single"/>
        </w:rPr>
        <w:t xml:space="preserve">                                     </w:t>
      </w:r>
    </w:p>
    <w:p w14:paraId="7F95F151">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48" w:name="_Toc435684306"/>
      <w:r>
        <w:rPr>
          <w:rFonts w:hint="eastAsia" w:ascii="宋体" w:hAnsi="宋体" w:eastAsia="宋体" w:cs="宋体"/>
          <w:color w:val="000000"/>
          <w:sz w:val="24"/>
          <w:szCs w:val="24"/>
          <w:highlight w:val="none"/>
        </w:rPr>
        <w:t>14.1 本采购项目的招标文件、中标人的投标文件以及相关的澄清确认函（如果有的话）均为本合同不可分割的一部分，如以上文件中载明的乙方履约要求存在冲突的，双方确认以其中要求较高的文件为准。</w:t>
      </w:r>
      <w:bookmarkEnd w:id="48"/>
    </w:p>
    <w:p w14:paraId="280A0020">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49" w:name="_Toc435684307"/>
      <w:r>
        <w:rPr>
          <w:rFonts w:hint="eastAsia" w:ascii="宋体" w:hAnsi="宋体" w:eastAsia="宋体" w:cs="宋体"/>
          <w:color w:val="000000"/>
          <w:sz w:val="24"/>
          <w:szCs w:val="24"/>
          <w:highlight w:val="none"/>
        </w:rPr>
        <w:t>14.2 本合同未尽事宜，双方另行补充。</w:t>
      </w:r>
      <w:bookmarkEnd w:id="49"/>
    </w:p>
    <w:p w14:paraId="2C7EE23C">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bookmarkStart w:id="50" w:name="_Toc435684308"/>
      <w:r>
        <w:rPr>
          <w:rFonts w:hint="eastAsia" w:ascii="宋体" w:hAnsi="宋体" w:eastAsia="宋体" w:cs="宋体"/>
          <w:color w:val="000000"/>
          <w:sz w:val="24"/>
          <w:szCs w:val="24"/>
          <w:highlight w:val="none"/>
        </w:rPr>
        <w:t>14.3 本合同一式 四 份，经双方授权代表签字并盖章后生效。甲方</w:t>
      </w:r>
      <w:r>
        <w:rPr>
          <w:rFonts w:hint="eastAsia" w:ascii="宋体" w:hAnsi="宋体" w:eastAsia="宋体" w:cs="宋体"/>
          <w:color w:val="000000"/>
          <w:sz w:val="24"/>
          <w:szCs w:val="24"/>
          <w:highlight w:val="none"/>
          <w:lang w:eastAsia="zh-CN"/>
        </w:rPr>
        <w:t>执</w:t>
      </w:r>
      <w:r>
        <w:rPr>
          <w:rFonts w:hint="eastAsia" w:ascii="宋体" w:hAnsi="宋体" w:eastAsia="宋体" w:cs="宋体"/>
          <w:color w:val="000000"/>
          <w:sz w:val="24"/>
          <w:szCs w:val="24"/>
          <w:highlight w:val="none"/>
        </w:rPr>
        <w:t>三份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lang w:eastAsia="zh-CN"/>
        </w:rPr>
        <w:t>执</w:t>
      </w:r>
      <w:r>
        <w:rPr>
          <w:rFonts w:hint="eastAsia" w:ascii="宋体" w:hAnsi="宋体" w:eastAsia="宋体" w:cs="宋体"/>
          <w:color w:val="000000"/>
          <w:sz w:val="24"/>
          <w:szCs w:val="24"/>
          <w:highlight w:val="none"/>
        </w:rPr>
        <w:t>一份，具有同等</w:t>
      </w:r>
      <w:r>
        <w:rPr>
          <w:rFonts w:hint="eastAsia" w:ascii="宋体" w:hAnsi="宋体" w:eastAsia="宋体" w:cs="宋体"/>
          <w:color w:val="000000"/>
          <w:sz w:val="24"/>
          <w:szCs w:val="24"/>
          <w:highlight w:val="none"/>
          <w:lang w:eastAsia="zh-CN"/>
        </w:rPr>
        <w:t>法律</w:t>
      </w:r>
      <w:r>
        <w:rPr>
          <w:rFonts w:hint="eastAsia" w:ascii="宋体" w:hAnsi="宋体" w:eastAsia="宋体" w:cs="宋体"/>
          <w:color w:val="000000"/>
          <w:sz w:val="24"/>
          <w:szCs w:val="24"/>
          <w:highlight w:val="none"/>
        </w:rPr>
        <w:t>效力。</w:t>
      </w:r>
      <w:bookmarkEnd w:id="50"/>
    </w:p>
    <w:p w14:paraId="64FCE625">
      <w:pPr>
        <w:keepNext w:val="0"/>
        <w:keepLines w:val="0"/>
        <w:kinsoku/>
        <w:wordWrap/>
        <w:topLinePunct w:val="0"/>
        <w:bidi w:val="0"/>
        <w:spacing w:line="420" w:lineRule="exact"/>
        <w:ind w:firstLine="480" w:firstLineChars="200"/>
        <w:outlineLvl w:val="0"/>
        <w:rPr>
          <w:rFonts w:hint="eastAsia" w:ascii="宋体" w:hAnsi="宋体" w:eastAsia="宋体" w:cs="宋体"/>
          <w:color w:val="000000"/>
          <w:sz w:val="24"/>
          <w:szCs w:val="24"/>
          <w:highlight w:val="none"/>
        </w:rPr>
      </w:pPr>
    </w:p>
    <w:tbl>
      <w:tblPr>
        <w:tblStyle w:val="24"/>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0"/>
        <w:gridCol w:w="240"/>
        <w:gridCol w:w="4548"/>
      </w:tblGrid>
      <w:tr w14:paraId="58E5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4450" w:type="dxa"/>
            <w:noWrap w:val="0"/>
            <w:vAlign w:val="center"/>
          </w:tcPr>
          <w:p w14:paraId="472F3A6E">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甲方：福建中医药大学附属康复医院</w:t>
            </w:r>
          </w:p>
        </w:tc>
        <w:tc>
          <w:tcPr>
            <w:tcW w:w="240" w:type="dxa"/>
            <w:noWrap w:val="0"/>
            <w:vAlign w:val="center"/>
          </w:tcPr>
          <w:p w14:paraId="1C60CD09">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419F5816">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乙方：</w:t>
            </w:r>
          </w:p>
        </w:tc>
      </w:tr>
      <w:tr w14:paraId="6AA3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450" w:type="dxa"/>
            <w:noWrap w:val="0"/>
            <w:vAlign w:val="center"/>
          </w:tcPr>
          <w:p w14:paraId="79F0AA10">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单位地址：福州市湖东支路13号</w:t>
            </w:r>
          </w:p>
        </w:tc>
        <w:tc>
          <w:tcPr>
            <w:tcW w:w="240" w:type="dxa"/>
            <w:noWrap w:val="0"/>
            <w:vAlign w:val="center"/>
          </w:tcPr>
          <w:p w14:paraId="78B4F5BC">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10934336">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单位地址：</w:t>
            </w:r>
          </w:p>
        </w:tc>
      </w:tr>
      <w:tr w14:paraId="74DC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50" w:type="dxa"/>
            <w:noWrap w:val="0"/>
            <w:vAlign w:val="center"/>
          </w:tcPr>
          <w:p w14:paraId="47E372C1">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w:t>
            </w:r>
          </w:p>
        </w:tc>
        <w:tc>
          <w:tcPr>
            <w:tcW w:w="240" w:type="dxa"/>
            <w:noWrap w:val="0"/>
            <w:vAlign w:val="center"/>
          </w:tcPr>
          <w:p w14:paraId="2D91BC3A">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2E4793AF">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w:t>
            </w:r>
          </w:p>
        </w:tc>
      </w:tr>
      <w:tr w14:paraId="51A4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50" w:type="dxa"/>
            <w:noWrap w:val="0"/>
            <w:vAlign w:val="center"/>
          </w:tcPr>
          <w:p w14:paraId="0304F444">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委托代理人： </w:t>
            </w:r>
          </w:p>
        </w:tc>
        <w:tc>
          <w:tcPr>
            <w:tcW w:w="240" w:type="dxa"/>
            <w:noWrap w:val="0"/>
            <w:vAlign w:val="center"/>
          </w:tcPr>
          <w:p w14:paraId="43CB32DC">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36A36C4F">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委托代理人：</w:t>
            </w:r>
          </w:p>
        </w:tc>
      </w:tr>
      <w:tr w14:paraId="12DA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50" w:type="dxa"/>
            <w:noWrap w:val="0"/>
            <w:vAlign w:val="center"/>
          </w:tcPr>
          <w:p w14:paraId="149A3DE7">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电话： 0591-88529030</w:t>
            </w:r>
          </w:p>
        </w:tc>
        <w:tc>
          <w:tcPr>
            <w:tcW w:w="240" w:type="dxa"/>
            <w:noWrap w:val="0"/>
            <w:vAlign w:val="center"/>
          </w:tcPr>
          <w:p w14:paraId="2D073D82">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4E46B305">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电话：</w:t>
            </w:r>
          </w:p>
        </w:tc>
      </w:tr>
      <w:tr w14:paraId="7BEF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50" w:type="dxa"/>
            <w:noWrap w:val="0"/>
            <w:vAlign w:val="center"/>
          </w:tcPr>
          <w:p w14:paraId="34090964">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开户银行：</w:t>
            </w:r>
          </w:p>
        </w:tc>
        <w:tc>
          <w:tcPr>
            <w:tcW w:w="240" w:type="dxa"/>
            <w:noWrap w:val="0"/>
            <w:vAlign w:val="center"/>
          </w:tcPr>
          <w:p w14:paraId="7A440D2C">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75538AD4">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开户银行：</w:t>
            </w:r>
          </w:p>
        </w:tc>
      </w:tr>
      <w:tr w14:paraId="6FF2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450" w:type="dxa"/>
            <w:noWrap w:val="0"/>
            <w:vAlign w:val="center"/>
          </w:tcPr>
          <w:p w14:paraId="52F198AA">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账号：</w:t>
            </w:r>
          </w:p>
        </w:tc>
        <w:tc>
          <w:tcPr>
            <w:tcW w:w="240" w:type="dxa"/>
            <w:noWrap w:val="0"/>
            <w:vAlign w:val="center"/>
          </w:tcPr>
          <w:p w14:paraId="31BD99D1">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p>
        </w:tc>
        <w:tc>
          <w:tcPr>
            <w:tcW w:w="4548" w:type="dxa"/>
            <w:noWrap w:val="0"/>
            <w:vAlign w:val="center"/>
          </w:tcPr>
          <w:p w14:paraId="407C49F1">
            <w:pPr>
              <w:keepNext w:val="0"/>
              <w:keepLines w:val="0"/>
              <w:kinsoku/>
              <w:wordWrap/>
              <w:topLinePunct w:val="0"/>
              <w:bidi w:val="0"/>
              <w:spacing w:line="420" w:lineRule="exact"/>
              <w:ind w:firstLine="480" w:firstLineChars="200"/>
              <w:jc w:val="both"/>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账号：</w:t>
            </w:r>
          </w:p>
        </w:tc>
      </w:tr>
    </w:tbl>
    <w:p w14:paraId="3B473CA5">
      <w:pPr>
        <w:pStyle w:val="4"/>
        <w:keepNext w:val="0"/>
        <w:keepLines w:val="0"/>
        <w:kinsoku/>
        <w:wordWrap/>
        <w:topLinePunct w:val="0"/>
        <w:bidi w:val="0"/>
        <w:ind w:firstLine="480" w:firstLineChars="200"/>
        <w:jc w:val="center"/>
        <w:rPr>
          <w:rFonts w:hint="eastAsia" w:ascii="宋体" w:hAnsi="宋体" w:eastAsia="宋体" w:cs="宋体"/>
          <w:color w:val="000000"/>
          <w:sz w:val="24"/>
          <w:szCs w:val="24"/>
          <w:highlight w:val="none"/>
        </w:rPr>
      </w:pPr>
    </w:p>
    <w:p w14:paraId="4C2F84C0">
      <w:pPr>
        <w:pStyle w:val="4"/>
        <w:keepNext w:val="0"/>
        <w:keepLines w:val="0"/>
        <w:kinsoku/>
        <w:wordWrap/>
        <w:topLinePunct w:val="0"/>
        <w:bidi w:val="0"/>
        <w:ind w:firstLine="602" w:firstLineChars="200"/>
        <w:jc w:val="center"/>
        <w:rPr>
          <w:rFonts w:hint="eastAsia" w:ascii="宋体" w:hAnsi="宋体" w:eastAsia="宋体" w:cs="宋体"/>
          <w:b/>
          <w:bCs/>
          <w:color w:val="000000"/>
          <w:sz w:val="30"/>
          <w:szCs w:val="30"/>
          <w:highlight w:val="none"/>
        </w:rPr>
      </w:pPr>
    </w:p>
    <w:p w14:paraId="5F11F79F">
      <w:pPr>
        <w:pStyle w:val="4"/>
        <w:keepNext w:val="0"/>
        <w:keepLines w:val="0"/>
        <w:kinsoku/>
        <w:wordWrap/>
        <w:topLinePunct w:val="0"/>
        <w:bidi w:val="0"/>
        <w:ind w:firstLine="602" w:firstLineChars="200"/>
        <w:jc w:val="center"/>
        <w:rPr>
          <w:rFonts w:hint="eastAsia" w:ascii="宋体" w:hAnsi="宋体" w:eastAsia="宋体" w:cs="宋体"/>
          <w:b/>
          <w:bCs/>
          <w:color w:val="000000"/>
          <w:sz w:val="30"/>
          <w:szCs w:val="30"/>
          <w:highlight w:val="none"/>
        </w:rPr>
      </w:pPr>
    </w:p>
    <w:p w14:paraId="2B15230D">
      <w:pPr>
        <w:pStyle w:val="4"/>
        <w:keepNext w:val="0"/>
        <w:keepLines w:val="0"/>
        <w:kinsoku/>
        <w:wordWrap/>
        <w:topLinePunct w:val="0"/>
        <w:bidi w:val="0"/>
        <w:ind w:firstLine="602" w:firstLineChars="200"/>
        <w:jc w:val="center"/>
        <w:rPr>
          <w:rFonts w:hint="eastAsia" w:ascii="宋体" w:hAnsi="宋体" w:eastAsia="宋体" w:cs="宋体"/>
          <w:b/>
          <w:bCs/>
          <w:color w:val="000000"/>
          <w:sz w:val="30"/>
          <w:szCs w:val="30"/>
          <w:highlight w:val="none"/>
        </w:rPr>
      </w:pPr>
    </w:p>
    <w:p w14:paraId="59529CCA">
      <w:pPr>
        <w:pStyle w:val="4"/>
        <w:keepNext w:val="0"/>
        <w:keepLines w:val="0"/>
        <w:kinsoku/>
        <w:wordWrap/>
        <w:topLinePunct w:val="0"/>
        <w:bidi w:val="0"/>
        <w:ind w:firstLine="602" w:firstLineChars="200"/>
        <w:jc w:val="center"/>
        <w:rPr>
          <w:rFonts w:hint="eastAsia" w:ascii="宋体" w:hAnsi="宋体" w:eastAsia="宋体" w:cs="宋体"/>
          <w:b/>
          <w:bCs/>
          <w:color w:val="000000"/>
          <w:sz w:val="30"/>
          <w:szCs w:val="30"/>
          <w:highlight w:val="none"/>
        </w:rPr>
      </w:pPr>
    </w:p>
    <w:p w14:paraId="570BA7E9">
      <w:pPr>
        <w:pStyle w:val="4"/>
        <w:keepNext w:val="0"/>
        <w:keepLines w:val="0"/>
        <w:kinsoku/>
        <w:wordWrap/>
        <w:topLinePunct w:val="0"/>
        <w:bidi w:val="0"/>
        <w:ind w:firstLine="602" w:firstLineChars="200"/>
        <w:jc w:val="center"/>
        <w:rPr>
          <w:rFonts w:hint="eastAsia" w:ascii="宋体" w:hAnsi="宋体" w:eastAsia="宋体" w:cs="宋体"/>
          <w:b/>
          <w:bCs/>
          <w:color w:val="000000"/>
          <w:sz w:val="30"/>
          <w:szCs w:val="30"/>
          <w:highlight w:val="none"/>
        </w:rPr>
      </w:pPr>
    </w:p>
    <w:p w14:paraId="4E311CCC">
      <w:pP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br w:type="page"/>
      </w:r>
    </w:p>
    <w:p w14:paraId="5052914C">
      <w:pPr>
        <w:pStyle w:val="4"/>
        <w:keepNext w:val="0"/>
        <w:keepLines w:val="0"/>
        <w:kinsoku/>
        <w:wordWrap/>
        <w:topLinePunct w:val="0"/>
        <w:bidi w:val="0"/>
        <w:ind w:firstLine="602" w:firstLineChars="200"/>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30"/>
          <w:szCs w:val="30"/>
          <w:highlight w:val="none"/>
        </w:rPr>
        <w:t>医疗卫生机构医药产品廉洁购销合同</w:t>
      </w:r>
    </w:p>
    <w:p w14:paraId="49A65337">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5CBBC914">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甲方（医疗卫生机构）： 福建中医药大学附属康复医院</w:t>
      </w:r>
    </w:p>
    <w:p w14:paraId="34AC7A3D">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乙方（医药生产经营企业及其代理人）： </w:t>
      </w:r>
    </w:p>
    <w:p w14:paraId="1C8F8B73">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为进一步加强医疗卫生行风建设，规范医疗卫生机构医药购销行为，有效防范商业贿赂行为，营造公平交易、诚实守信的购销环境，经甲、乙双方协商，同意签订本合同，并共同遵守： </w:t>
      </w:r>
    </w:p>
    <w:p w14:paraId="10D7F6AD">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一、甲乙双方按照《中华人民共和国民法典》及医药产品购销合同约定购销药品、医用设备、医用耗材等医药产品。 </w:t>
      </w:r>
    </w:p>
    <w:p w14:paraId="7ED91173">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二、甲方应当严格执行医药产品购销合同验收、入库制度，对采购医药产品及发票进行查验，不得违反有关规定合同外采购、违价采购或从非规定渠道采购。 </w:t>
      </w:r>
    </w:p>
    <w:p w14:paraId="110F5DAB">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3DFB2FA7">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四、严禁甲方工作人员利用任何途径和方式，为乙方统计医师个人及临床科室有关医药产品用量信息，或为乙方统计提供便利。 </w:t>
      </w:r>
    </w:p>
    <w:p w14:paraId="1BE266FE">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五、乙方不得以回扣、宴请等方式影响甲方工作人员采购或使用医药产品的选择权，不得在学术活动中提供旅游、超标准支付食宿费用。 </w:t>
      </w:r>
    </w:p>
    <w:p w14:paraId="375BC1B5">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0DCF2EA5">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乙方如违反本合同，一经发现，甲方有权终止购销合同，并向有关卫生行政部门报告。如乙方被列入商业贿赂不良记录，则严格按照《国家卫生计生委印发〈关于建立医药购销领域商业贿赂不良记录的规定〉的通知》（国卫法制发〔2013〕50号）和《福建省卫生计生委关于印发〈福建省医药购销领域商业贿赂不良记录实施办法〉的通知》（闽卫医政〔2014〕45号）的相关规定处理。 </w:t>
      </w:r>
    </w:p>
    <w:p w14:paraId="6D0E92BF">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八、本合同作为医药产品购销合同的重要组成部分，与购销合同一并执行，具有同等法律效力。 </w:t>
      </w:r>
    </w:p>
    <w:p w14:paraId="51053B2E">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九、本合同一式四份，甲方执二份、乙方执一份，甲方纪检监察部门（基层医疗卫生机构上报上级卫生行政部门）执一份，自双方签字盖章之日起生效。 </w:t>
      </w:r>
    </w:p>
    <w:p w14:paraId="4B60E9EC">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65DAC28E">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甲方（盖章）：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乙方（盖章）： </w:t>
      </w:r>
    </w:p>
    <w:p w14:paraId="78CECB7A">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法定代表人（负责人）： </w:t>
      </w:r>
    </w:p>
    <w:p w14:paraId="15496A41">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4BF586D4">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月</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月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 </w:t>
      </w:r>
    </w:p>
    <w:p w14:paraId="73730CFD">
      <w:pPr>
        <w:pStyle w:val="17"/>
        <w:spacing w:before="0" w:beforeAutospacing="0" w:after="0" w:afterAutospacing="0" w:line="360" w:lineRule="auto"/>
        <w:rPr>
          <w:rFonts w:ascii="宋体" w:hAnsi="宋体" w:cs="宋体"/>
          <w:szCs w:val="24"/>
        </w:rPr>
      </w:pPr>
      <w:r>
        <w:rPr>
          <w:rFonts w:hint="eastAsia" w:ascii="宋体" w:hAnsi="宋体"/>
          <w:color w:val="auto"/>
          <w:sz w:val="28"/>
          <w:szCs w:val="28"/>
          <w:highlight w:val="none"/>
        </w:rPr>
        <w:br w:type="page"/>
      </w:r>
    </w:p>
    <w:p w14:paraId="092B2C56">
      <w:pPr>
        <w:numPr>
          <w:ilvl w:val="0"/>
          <w:numId w:val="0"/>
        </w:numPr>
        <w:spacing w:line="460" w:lineRule="exact"/>
        <w:jc w:val="center"/>
        <w:rPr>
          <w:rFonts w:hint="eastAsia" w:ascii="宋体" w:hAnsi="宋体"/>
          <w:b/>
          <w:sz w:val="28"/>
          <w:szCs w:val="28"/>
        </w:rPr>
      </w:pPr>
      <w:r>
        <w:rPr>
          <w:rFonts w:hint="eastAsia" w:ascii="宋体" w:hAnsi="宋体" w:eastAsia="宋体" w:cs="Times New Roman"/>
          <w:b/>
          <w:kern w:val="2"/>
          <w:sz w:val="28"/>
          <w:szCs w:val="28"/>
          <w:lang w:val="en-US" w:eastAsia="zh-CN" w:bidi="ar-SA"/>
        </w:rPr>
        <w:t>第五章</w:t>
      </w:r>
      <w:r>
        <w:rPr>
          <w:rFonts w:hint="eastAsia" w:ascii="宋体" w:hAnsi="宋体"/>
          <w:b/>
          <w:sz w:val="28"/>
          <w:szCs w:val="28"/>
        </w:rPr>
        <w:t xml:space="preserve"> 报价文件格式</w:t>
      </w:r>
    </w:p>
    <w:p w14:paraId="362F3BB9">
      <w:pPr>
        <w:spacing w:before="120"/>
        <w:rPr>
          <w:rFonts w:hint="eastAsia" w:ascii="宋体" w:hAnsi="宋体"/>
          <w:sz w:val="24"/>
        </w:rPr>
      </w:pPr>
      <w:r>
        <w:rPr>
          <w:rFonts w:hint="eastAsia" w:ascii="宋体" w:hAnsi="宋体"/>
          <w:sz w:val="24"/>
        </w:rPr>
        <w:t>注释：以下文件格式仅供参考，报价人应结合竞价文件要求制作和提供报价材料。</w:t>
      </w:r>
    </w:p>
    <w:p w14:paraId="67A9A138">
      <w:pPr>
        <w:spacing w:before="120"/>
        <w:rPr>
          <w:rFonts w:hint="eastAsia" w:ascii="宋体" w:hAnsi="宋体"/>
          <w:sz w:val="24"/>
        </w:rPr>
      </w:pPr>
    </w:p>
    <w:p w14:paraId="3D0E0155">
      <w:pPr>
        <w:numPr>
          <w:ilvl w:val="-1"/>
          <w:numId w:val="0"/>
        </w:numPr>
        <w:spacing w:line="460" w:lineRule="exact"/>
        <w:jc w:val="both"/>
        <w:rPr>
          <w:rFonts w:hint="eastAsia" w:ascii="宋体" w:hAnsi="宋体"/>
          <w:b/>
          <w:sz w:val="28"/>
          <w:szCs w:val="28"/>
        </w:rPr>
      </w:pPr>
    </w:p>
    <w:p w14:paraId="082BF5AA">
      <w:pPr>
        <w:spacing w:line="460" w:lineRule="exact"/>
        <w:jc w:val="center"/>
        <w:rPr>
          <w:rFonts w:ascii="宋体" w:hAnsi="宋体"/>
          <w:b/>
          <w:sz w:val="28"/>
          <w:szCs w:val="28"/>
        </w:rPr>
      </w:pPr>
      <w:r>
        <w:rPr>
          <w:rFonts w:hint="eastAsia" w:ascii="宋体" w:hAnsi="宋体"/>
          <w:b/>
          <w:sz w:val="28"/>
          <w:szCs w:val="28"/>
        </w:rPr>
        <w:t>（包含但不仅限于以下内容）</w:t>
      </w:r>
    </w:p>
    <w:p w14:paraId="0014D37B">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541FBD">
      <w:pPr>
        <w:spacing w:line="380" w:lineRule="exact"/>
        <w:ind w:left="420"/>
        <w:rPr>
          <w:rFonts w:ascii="宋体" w:hAnsi="宋体"/>
          <w:sz w:val="24"/>
          <w:szCs w:val="24"/>
        </w:rPr>
      </w:pPr>
      <w:r>
        <w:rPr>
          <w:rFonts w:hint="eastAsia" w:ascii="宋体" w:hAnsi="宋体"/>
          <w:sz w:val="24"/>
          <w:szCs w:val="24"/>
        </w:rPr>
        <w:t>2、财务状况报告（或）资格承诺</w:t>
      </w:r>
    </w:p>
    <w:p w14:paraId="6A98932F">
      <w:pPr>
        <w:spacing w:line="380" w:lineRule="exact"/>
        <w:ind w:left="420"/>
        <w:rPr>
          <w:rFonts w:ascii="宋体" w:hAnsi="宋体"/>
          <w:sz w:val="24"/>
          <w:szCs w:val="24"/>
        </w:rPr>
      </w:pPr>
      <w:r>
        <w:rPr>
          <w:rFonts w:hint="eastAsia" w:ascii="宋体" w:hAnsi="宋体"/>
          <w:sz w:val="24"/>
          <w:szCs w:val="24"/>
        </w:rPr>
        <w:t>3、依法缴纳税收凭据（或）资格承诺</w:t>
      </w:r>
    </w:p>
    <w:p w14:paraId="273A5816">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1E302F91">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C56D19">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79D9B6C8">
      <w:pPr>
        <w:spacing w:line="380" w:lineRule="exact"/>
        <w:ind w:left="420"/>
        <w:rPr>
          <w:rFonts w:ascii="宋体" w:hAnsi="宋体"/>
          <w:sz w:val="24"/>
          <w:szCs w:val="24"/>
        </w:rPr>
      </w:pPr>
      <w:r>
        <w:rPr>
          <w:rFonts w:hint="eastAsia" w:ascii="宋体" w:hAnsi="宋体"/>
          <w:sz w:val="24"/>
          <w:szCs w:val="24"/>
        </w:rPr>
        <w:t>7、信用信息查询结果</w:t>
      </w:r>
    </w:p>
    <w:p w14:paraId="7407FEFF">
      <w:pPr>
        <w:spacing w:line="380" w:lineRule="exact"/>
        <w:ind w:left="420"/>
        <w:rPr>
          <w:rFonts w:ascii="宋体" w:hAnsi="宋体"/>
          <w:sz w:val="24"/>
          <w:szCs w:val="24"/>
        </w:rPr>
      </w:pPr>
      <w:r>
        <w:rPr>
          <w:rFonts w:hint="eastAsia" w:ascii="宋体" w:hAnsi="宋体"/>
          <w:sz w:val="24"/>
          <w:szCs w:val="24"/>
        </w:rPr>
        <w:t>8、法定代表人授权书</w:t>
      </w:r>
    </w:p>
    <w:p w14:paraId="502047A7">
      <w:pPr>
        <w:spacing w:line="380" w:lineRule="exact"/>
        <w:ind w:left="420"/>
        <w:rPr>
          <w:rFonts w:ascii="宋体" w:hAnsi="宋体"/>
          <w:sz w:val="24"/>
          <w:szCs w:val="24"/>
        </w:rPr>
      </w:pPr>
      <w:r>
        <w:rPr>
          <w:rFonts w:hint="eastAsia" w:ascii="宋体" w:hAnsi="宋体"/>
          <w:sz w:val="24"/>
          <w:szCs w:val="24"/>
        </w:rPr>
        <w:t>9、竞价书</w:t>
      </w:r>
    </w:p>
    <w:p w14:paraId="4C8DB4CB">
      <w:pPr>
        <w:spacing w:line="380" w:lineRule="exact"/>
        <w:ind w:left="420"/>
        <w:rPr>
          <w:rFonts w:ascii="宋体" w:hAnsi="宋体"/>
          <w:sz w:val="24"/>
          <w:szCs w:val="24"/>
        </w:rPr>
      </w:pPr>
      <w:r>
        <w:rPr>
          <w:rFonts w:hint="eastAsia" w:ascii="宋体" w:hAnsi="宋体"/>
          <w:sz w:val="24"/>
          <w:szCs w:val="24"/>
        </w:rPr>
        <w:t>10、竞价一览表</w:t>
      </w:r>
    </w:p>
    <w:p w14:paraId="23139D0F">
      <w:pPr>
        <w:spacing w:line="380" w:lineRule="exact"/>
        <w:ind w:left="420"/>
        <w:rPr>
          <w:rFonts w:ascii="宋体" w:hAnsi="宋体"/>
          <w:sz w:val="24"/>
          <w:szCs w:val="24"/>
        </w:rPr>
      </w:pPr>
      <w:r>
        <w:rPr>
          <w:rFonts w:hint="eastAsia" w:ascii="宋体" w:hAnsi="宋体"/>
          <w:sz w:val="24"/>
          <w:szCs w:val="24"/>
        </w:rPr>
        <w:t>11、技术和服务要求响应表</w:t>
      </w:r>
    </w:p>
    <w:p w14:paraId="79F7C499">
      <w:pPr>
        <w:spacing w:line="380" w:lineRule="exact"/>
        <w:ind w:left="420"/>
        <w:rPr>
          <w:rFonts w:ascii="宋体" w:hAnsi="宋体"/>
          <w:sz w:val="24"/>
          <w:szCs w:val="24"/>
        </w:rPr>
      </w:pPr>
      <w:r>
        <w:rPr>
          <w:rFonts w:hint="eastAsia" w:ascii="宋体" w:hAnsi="宋体"/>
          <w:sz w:val="24"/>
          <w:szCs w:val="24"/>
        </w:rPr>
        <w:t>12、商务条件响应表</w:t>
      </w:r>
    </w:p>
    <w:p w14:paraId="1E427706">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03B78853">
      <w:pPr>
        <w:spacing w:line="380" w:lineRule="exact"/>
        <w:ind w:left="420"/>
        <w:rPr>
          <w:rFonts w:ascii="宋体" w:hAnsi="宋体"/>
          <w:sz w:val="24"/>
          <w:szCs w:val="24"/>
        </w:rPr>
      </w:pPr>
      <w:r>
        <w:rPr>
          <w:rFonts w:hint="eastAsia" w:ascii="宋体" w:hAnsi="宋体"/>
          <w:sz w:val="24"/>
          <w:szCs w:val="24"/>
        </w:rPr>
        <w:t>14、售后服务承诺</w:t>
      </w:r>
    </w:p>
    <w:p w14:paraId="0C33791B">
      <w:pPr>
        <w:spacing w:line="380" w:lineRule="exact"/>
        <w:ind w:left="420"/>
        <w:rPr>
          <w:rFonts w:ascii="宋体" w:hAnsi="宋体"/>
          <w:sz w:val="24"/>
          <w:szCs w:val="24"/>
        </w:rPr>
      </w:pPr>
      <w:r>
        <w:rPr>
          <w:rFonts w:hint="eastAsia" w:ascii="宋体" w:hAnsi="宋体"/>
          <w:sz w:val="24"/>
          <w:szCs w:val="24"/>
        </w:rPr>
        <w:t>15、竞价人认为需提供的其他资料</w:t>
      </w:r>
    </w:p>
    <w:p w14:paraId="40944831">
      <w:pPr>
        <w:spacing w:line="380" w:lineRule="exact"/>
        <w:ind w:left="420"/>
        <w:rPr>
          <w:rFonts w:hint="eastAsia" w:ascii="宋体" w:hAnsi="宋体"/>
          <w:sz w:val="24"/>
          <w:szCs w:val="24"/>
        </w:rPr>
      </w:pPr>
      <w:r>
        <w:rPr>
          <w:rFonts w:hint="eastAsia" w:ascii="宋体" w:hAnsi="宋体"/>
          <w:sz w:val="24"/>
          <w:szCs w:val="24"/>
        </w:rPr>
        <w:t>16、网上竞价承诺书</w:t>
      </w:r>
    </w:p>
    <w:p w14:paraId="19C2A52B">
      <w:pPr>
        <w:spacing w:line="380" w:lineRule="exact"/>
        <w:ind w:left="420"/>
        <w:rPr>
          <w:rFonts w:hint="eastAsia" w:ascii="宋体" w:hAnsi="宋体"/>
          <w:sz w:val="24"/>
          <w:szCs w:val="24"/>
          <w:lang w:val="en-US" w:eastAsia="zh-CN"/>
        </w:rPr>
      </w:pPr>
      <w:r>
        <w:rPr>
          <w:rFonts w:hint="eastAsia" w:ascii="宋体" w:hAnsi="宋体"/>
          <w:sz w:val="24"/>
          <w:szCs w:val="24"/>
          <w:lang w:val="en-US" w:eastAsia="zh-CN"/>
        </w:rPr>
        <w:t>17、竞价保证金凭证</w:t>
      </w:r>
    </w:p>
    <w:p w14:paraId="042995D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、网上竞价采购合同送达承诺书</w:t>
      </w:r>
    </w:p>
    <w:p w14:paraId="2B5EF944">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9</w:t>
      </w:r>
      <w:r>
        <w:rPr>
          <w:rFonts w:hint="eastAsia" w:ascii="宋体" w:hAnsi="宋体"/>
          <w:sz w:val="24"/>
          <w:szCs w:val="24"/>
        </w:rPr>
        <w:t>、代理服务费承诺书</w:t>
      </w:r>
    </w:p>
    <w:p w14:paraId="5FFB7C4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6FEAFB8E">
      <w:pPr>
        <w:spacing w:line="500" w:lineRule="atLeast"/>
        <w:rPr>
          <w:rFonts w:ascii="宋体" w:hAnsi="宋体"/>
          <w:b/>
          <w:sz w:val="52"/>
          <w:szCs w:val="52"/>
        </w:rPr>
      </w:pPr>
    </w:p>
    <w:p w14:paraId="79F79D16">
      <w:pPr>
        <w:spacing w:line="500" w:lineRule="atLeast"/>
        <w:rPr>
          <w:rFonts w:ascii="宋体" w:hAnsi="宋体"/>
          <w:b/>
          <w:sz w:val="52"/>
          <w:szCs w:val="52"/>
        </w:rPr>
      </w:pPr>
    </w:p>
    <w:p w14:paraId="00AD79EA">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60A7FD19">
      <w:pPr>
        <w:jc w:val="center"/>
        <w:rPr>
          <w:rFonts w:hint="eastAsia" w:ascii="宋体" w:hAnsi="宋体"/>
          <w:b/>
          <w:sz w:val="24"/>
        </w:rPr>
      </w:pPr>
    </w:p>
    <w:p w14:paraId="65B67014">
      <w:pPr>
        <w:jc w:val="center"/>
        <w:rPr>
          <w:rFonts w:ascii="宋体" w:hAnsi="宋体"/>
          <w:b/>
          <w:sz w:val="24"/>
        </w:rPr>
      </w:pPr>
      <w:r>
        <w:rPr>
          <w:rFonts w:hint="eastAsia" w:ascii="宋体" w:hAnsi="宋体"/>
          <w:b/>
          <w:sz w:val="24"/>
        </w:rPr>
        <w:t>(注：领取通知书时递交纸质版）</w:t>
      </w:r>
    </w:p>
    <w:p w14:paraId="56DBFEB6">
      <w:pPr>
        <w:spacing w:line="500" w:lineRule="atLeast"/>
        <w:rPr>
          <w:rFonts w:ascii="宋体" w:hAnsi="宋体"/>
          <w:b/>
          <w:bCs/>
          <w:sz w:val="24"/>
        </w:rPr>
      </w:pPr>
    </w:p>
    <w:p w14:paraId="73EB192A">
      <w:pPr>
        <w:spacing w:line="500" w:lineRule="atLeast"/>
        <w:rPr>
          <w:rFonts w:ascii="宋体" w:hAnsi="宋体"/>
          <w:b/>
          <w:bCs/>
          <w:sz w:val="24"/>
        </w:rPr>
      </w:pPr>
    </w:p>
    <w:p w14:paraId="33548912">
      <w:pPr>
        <w:spacing w:line="500" w:lineRule="atLeast"/>
        <w:rPr>
          <w:rFonts w:ascii="宋体" w:hAnsi="宋体"/>
          <w:b/>
          <w:bCs/>
          <w:sz w:val="24"/>
        </w:rPr>
      </w:pPr>
    </w:p>
    <w:p w14:paraId="0852A200">
      <w:pPr>
        <w:spacing w:line="500" w:lineRule="atLeast"/>
        <w:rPr>
          <w:rFonts w:ascii="宋体" w:hAnsi="宋体"/>
          <w:b/>
          <w:bCs/>
          <w:sz w:val="24"/>
        </w:rPr>
      </w:pPr>
    </w:p>
    <w:p w14:paraId="710ABA88">
      <w:pPr>
        <w:spacing w:line="500" w:lineRule="atLeast"/>
        <w:rPr>
          <w:rFonts w:ascii="宋体" w:hAnsi="宋体"/>
          <w:b/>
          <w:bCs/>
          <w:sz w:val="24"/>
        </w:rPr>
      </w:pPr>
    </w:p>
    <w:p w14:paraId="3A305AEE">
      <w:pPr>
        <w:spacing w:line="500" w:lineRule="atLeast"/>
        <w:rPr>
          <w:rFonts w:ascii="宋体" w:hAnsi="宋体"/>
          <w:b/>
          <w:bCs/>
          <w:sz w:val="24"/>
        </w:rPr>
      </w:pPr>
    </w:p>
    <w:p w14:paraId="34E0F494">
      <w:pPr>
        <w:spacing w:line="500" w:lineRule="atLeast"/>
        <w:rPr>
          <w:rFonts w:ascii="宋体" w:hAnsi="宋体"/>
          <w:b/>
          <w:bCs/>
          <w:sz w:val="24"/>
        </w:rPr>
      </w:pPr>
    </w:p>
    <w:p w14:paraId="1238D6AA">
      <w:pPr>
        <w:spacing w:line="500" w:lineRule="atLeast"/>
        <w:rPr>
          <w:rFonts w:ascii="宋体" w:hAnsi="宋体"/>
          <w:b/>
          <w:bCs/>
          <w:sz w:val="24"/>
        </w:rPr>
      </w:pPr>
    </w:p>
    <w:p w14:paraId="7BEEA161">
      <w:pPr>
        <w:spacing w:line="500" w:lineRule="atLeast"/>
        <w:rPr>
          <w:rFonts w:ascii="宋体" w:hAnsi="宋体"/>
          <w:b/>
          <w:bCs/>
          <w:sz w:val="24"/>
        </w:rPr>
      </w:pPr>
    </w:p>
    <w:p w14:paraId="743ABA7C">
      <w:pPr>
        <w:spacing w:line="500" w:lineRule="atLeast"/>
        <w:rPr>
          <w:rFonts w:ascii="宋体" w:hAnsi="宋体"/>
          <w:b/>
          <w:bCs/>
          <w:sz w:val="24"/>
        </w:rPr>
      </w:pPr>
    </w:p>
    <w:p w14:paraId="507DCF75">
      <w:pPr>
        <w:spacing w:line="500" w:lineRule="atLeast"/>
        <w:rPr>
          <w:rFonts w:ascii="宋体" w:hAnsi="宋体"/>
          <w:sz w:val="24"/>
        </w:rPr>
      </w:pPr>
    </w:p>
    <w:p w14:paraId="730AFEC2">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B4604D5">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2DA5F385">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F5E7489">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675385DF">
      <w:pPr>
        <w:spacing w:line="500" w:lineRule="atLeast"/>
        <w:ind w:firstLine="2108" w:firstLineChars="750"/>
        <w:rPr>
          <w:rFonts w:ascii="宋体" w:hAnsi="宋体"/>
          <w:sz w:val="24"/>
        </w:rPr>
      </w:pPr>
      <w:r>
        <w:rPr>
          <w:rFonts w:hint="eastAsia" w:ascii="宋体" w:hAnsi="宋体"/>
          <w:b/>
          <w:bCs/>
          <w:sz w:val="28"/>
          <w:szCs w:val="21"/>
        </w:rPr>
        <w:t>日      期：</w:t>
      </w:r>
      <w:r>
        <w:rPr>
          <w:rFonts w:hint="eastAsia" w:ascii="宋体" w:hAnsi="宋体"/>
          <w:b/>
          <w:bCs/>
          <w:sz w:val="28"/>
          <w:szCs w:val="21"/>
          <w:u w:val="single"/>
        </w:rPr>
        <w:t xml:space="preserve">                             </w:t>
      </w:r>
    </w:p>
    <w:p w14:paraId="7DE1E1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A1ACA23">
      <w:pPr>
        <w:jc w:val="center"/>
        <w:rPr>
          <w:rFonts w:ascii="宋体" w:hAnsi="宋体"/>
          <w:b/>
          <w:bCs/>
          <w:sz w:val="28"/>
          <w:szCs w:val="28"/>
        </w:rPr>
      </w:pPr>
      <w:r>
        <w:rPr>
          <w:rFonts w:hint="eastAsia" w:ascii="宋体" w:hAnsi="宋体"/>
          <w:b/>
          <w:bCs/>
          <w:sz w:val="28"/>
          <w:szCs w:val="28"/>
        </w:rPr>
        <w:t>营业执照等证明文件</w:t>
      </w:r>
    </w:p>
    <w:p w14:paraId="46C89E3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ascii="宋体" w:hAnsi="宋体"/>
          <w:sz w:val="24"/>
          <w:szCs w:val="24"/>
        </w:rPr>
      </w:pPr>
      <w:bookmarkStart w:id="51"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6FAC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07115CBB">
            <w:pPr>
              <w:jc w:val="left"/>
              <w:rPr>
                <w:rFonts w:ascii="宋体" w:hAnsi="宋体" w:cs="宋体"/>
                <w:b/>
                <w:kern w:val="0"/>
                <w:sz w:val="24"/>
              </w:rPr>
            </w:pPr>
          </w:p>
        </w:tc>
      </w:tr>
    </w:tbl>
    <w:p w14:paraId="06ADCDE9">
      <w:pPr>
        <w:ind w:firstLine="482" w:firstLineChars="200"/>
        <w:jc w:val="left"/>
        <w:rPr>
          <w:rFonts w:ascii="宋体" w:hAnsi="宋体" w:cs="宋体"/>
          <w:b/>
          <w:kern w:val="0"/>
          <w:sz w:val="24"/>
        </w:rPr>
      </w:pPr>
      <w:r>
        <w:rPr>
          <w:rFonts w:hint="eastAsia" w:ascii="宋体" w:hAnsi="宋体" w:cs="宋体"/>
          <w:b/>
          <w:kern w:val="0"/>
          <w:sz w:val="24"/>
        </w:rPr>
        <w:br w:type="page"/>
      </w:r>
    </w:p>
    <w:p w14:paraId="523B0AAA">
      <w:pPr>
        <w:jc w:val="left"/>
        <w:rPr>
          <w:rFonts w:ascii="宋体" w:hAnsi="宋体" w:cs="宋体"/>
          <w:kern w:val="0"/>
          <w:sz w:val="24"/>
        </w:rPr>
      </w:pPr>
      <w:r>
        <w:rPr>
          <w:rFonts w:hint="eastAsia" w:ascii="宋体" w:hAnsi="宋体" w:cs="宋体"/>
          <w:b/>
          <w:kern w:val="0"/>
          <w:sz w:val="24"/>
        </w:rPr>
        <w:t>附件2：</w:t>
      </w:r>
    </w:p>
    <w:p w14:paraId="6EB52EE0">
      <w:pPr>
        <w:jc w:val="center"/>
        <w:rPr>
          <w:rFonts w:ascii="宋体" w:hAnsi="宋体"/>
          <w:b/>
          <w:bCs/>
          <w:sz w:val="28"/>
          <w:szCs w:val="28"/>
        </w:rPr>
      </w:pPr>
      <w:r>
        <w:rPr>
          <w:rFonts w:hint="eastAsia" w:ascii="宋体" w:hAnsi="宋体"/>
          <w:b/>
          <w:bCs/>
          <w:sz w:val="28"/>
          <w:szCs w:val="28"/>
        </w:rPr>
        <w:t>财务状况报告</w:t>
      </w:r>
    </w:p>
    <w:p w14:paraId="55D738B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cs="Times New Roman"/>
          <w:b/>
        </w:rPr>
      </w:pPr>
      <w:r>
        <w:rPr>
          <w:rFonts w:hint="eastAsia" w:ascii="Times New Roman" w:hAnsi="Times New Roman" w:cs="Times New Roman"/>
          <w:b/>
        </w:rPr>
        <w:t>竞价人提供的财务报告复印件（成立年限按照竞价截止时间推算）应符合下列规定： a.成立年限满1年及以上的竞价人，提供经审计的2024年度或2025年度的年度财务报告。 b.成立年限满半年但不足1年的竞价人，提供该半年度中任一季度的季度财务报告或该半年度的半年度财务报告。 c.无法按照以上a、b项规定提供财务报告复印件的竞价人（包括但不限于：成立年限满1年及以上的竞价人、成立年限满半年但不足1年的竞价人、成立年限不足半年的竞价人），应选择提供资信证明复印件。</w:t>
      </w:r>
    </w:p>
    <w:tbl>
      <w:tblPr>
        <w:tblStyle w:val="23"/>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1077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38368E5B">
            <w:pPr>
              <w:jc w:val="left"/>
              <w:rPr>
                <w:rFonts w:ascii="宋体" w:hAnsi="宋体" w:cs="宋体"/>
                <w:b/>
                <w:kern w:val="0"/>
                <w:sz w:val="24"/>
              </w:rPr>
            </w:pPr>
          </w:p>
        </w:tc>
      </w:tr>
    </w:tbl>
    <w:p w14:paraId="7EE0DB8A">
      <w:pPr>
        <w:jc w:val="center"/>
        <w:rPr>
          <w:rFonts w:ascii="宋体" w:hAnsi="宋体" w:cs="宋体"/>
          <w:b/>
          <w:kern w:val="0"/>
          <w:sz w:val="24"/>
        </w:rPr>
      </w:pPr>
      <w:r>
        <w:rPr>
          <w:rFonts w:hint="eastAsia" w:ascii="宋体" w:hAnsi="宋体" w:cs="宋体"/>
          <w:b/>
          <w:kern w:val="0"/>
          <w:sz w:val="24"/>
        </w:rPr>
        <w:br w:type="page"/>
      </w:r>
    </w:p>
    <w:p w14:paraId="51624441">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317B64D2">
      <w:pPr>
        <w:jc w:val="center"/>
        <w:rPr>
          <w:rFonts w:ascii="宋体" w:hAnsi="宋体"/>
          <w:b/>
          <w:bCs/>
          <w:sz w:val="28"/>
          <w:szCs w:val="28"/>
        </w:rPr>
      </w:pPr>
      <w:r>
        <w:rPr>
          <w:rFonts w:hint="eastAsia" w:ascii="宋体" w:hAnsi="宋体"/>
          <w:b/>
          <w:bCs/>
          <w:sz w:val="28"/>
          <w:szCs w:val="28"/>
        </w:rPr>
        <w:t>依法缴纳税收凭据</w:t>
      </w:r>
    </w:p>
    <w:p w14:paraId="70DCB74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cs="Times New Roman"/>
          <w:b/>
        </w:rPr>
      </w:pPr>
      <w:r>
        <w:rPr>
          <w:rFonts w:hint="eastAsia" w:ascii="Times New Roman" w:hAnsi="Times New Roman" w:cs="Times New Roman"/>
          <w:b/>
        </w:rPr>
        <w:t>竞价人提供的税收缴纳凭据复印件应符合下列规定： a.竞价截止时间前（不含竞价截止时间的当月）已依法缴纳税收的竞价人，提供竞价截止时间前六个月（不含竞价截止时间的当月）中任一月份的税收缴纳凭据复印件。 b.竞价截止时间的当月成立的竞价人，视同满足本项资格条件要求。 c.若为依法免税范围的竞价人，提供依法免税证明材料的，视同满足本项资格条件要求。</w:t>
      </w:r>
    </w:p>
    <w:tbl>
      <w:tblPr>
        <w:tblStyle w:val="23"/>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105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16C9CAF1">
            <w:pPr>
              <w:jc w:val="left"/>
              <w:rPr>
                <w:rFonts w:ascii="宋体" w:hAnsi="宋体" w:cs="宋体"/>
                <w:b/>
                <w:kern w:val="0"/>
                <w:sz w:val="24"/>
              </w:rPr>
            </w:pPr>
          </w:p>
        </w:tc>
      </w:tr>
    </w:tbl>
    <w:p w14:paraId="7840CF07">
      <w:pPr>
        <w:jc w:val="center"/>
        <w:rPr>
          <w:rFonts w:ascii="宋体" w:hAnsi="宋体" w:cs="宋体"/>
          <w:b/>
          <w:kern w:val="0"/>
          <w:sz w:val="24"/>
        </w:rPr>
      </w:pPr>
      <w:r>
        <w:rPr>
          <w:rFonts w:hint="eastAsia" w:ascii="宋体" w:hAnsi="宋体" w:cs="宋体"/>
          <w:b/>
          <w:bCs/>
          <w:sz w:val="32"/>
          <w:szCs w:val="32"/>
        </w:rPr>
        <w:br w:type="page"/>
      </w:r>
    </w:p>
    <w:p w14:paraId="380DE853">
      <w:pPr>
        <w:spacing w:line="440" w:lineRule="exact"/>
        <w:rPr>
          <w:rFonts w:ascii="宋体" w:hAnsi="宋体"/>
          <w:sz w:val="24"/>
          <w:szCs w:val="24"/>
        </w:rPr>
      </w:pPr>
      <w:r>
        <w:rPr>
          <w:rFonts w:hint="eastAsia" w:ascii="宋体" w:hAnsi="宋体" w:cs="宋体"/>
          <w:b/>
          <w:kern w:val="0"/>
          <w:sz w:val="24"/>
        </w:rPr>
        <w:t>附件4：</w:t>
      </w:r>
    </w:p>
    <w:p w14:paraId="0915F70C">
      <w:pPr>
        <w:jc w:val="center"/>
        <w:rPr>
          <w:rFonts w:ascii="宋体" w:hAnsi="宋体"/>
          <w:b/>
          <w:bCs/>
          <w:sz w:val="28"/>
          <w:szCs w:val="28"/>
        </w:rPr>
      </w:pPr>
      <w:r>
        <w:rPr>
          <w:rFonts w:hint="eastAsia" w:ascii="宋体" w:hAnsi="宋体"/>
          <w:b/>
          <w:bCs/>
          <w:sz w:val="28"/>
          <w:szCs w:val="28"/>
        </w:rPr>
        <w:t>依法缴纳社会保障资金凭据</w:t>
      </w:r>
    </w:p>
    <w:p w14:paraId="647E4829">
      <w:pPr>
        <w:jc w:val="left"/>
        <w:rPr>
          <w:rFonts w:hint="eastAsia" w:ascii="Times New Roman" w:hAnsi="Times New Roman" w:cs="Times New Roman"/>
          <w:b/>
        </w:rPr>
      </w:pPr>
      <w:r>
        <w:rPr>
          <w:rFonts w:hint="eastAsia"/>
          <w:b/>
        </w:rPr>
        <w:t xml:space="preserve">   </w:t>
      </w:r>
      <w:r>
        <w:rPr>
          <w:rFonts w:hint="eastAsia" w:ascii="Times New Roman" w:hAnsi="Times New Roman" w:cs="Times New Roman"/>
          <w:b/>
        </w:rPr>
        <w:t xml:space="preserve"> 竞价人提供的社会保障资金缴纳凭据复印件应符合下列规定： a.竞价截止时间前（不含竞价截止时间的当月）已依法缴纳社会保障资金的竞价人，提供竞价截止时间前六个月（不含竞价截止时间的当月）中任一月份的社会保障资金缴纳凭据复印件。 b.竞价截止时间的当月成立的竞价人，视同满足本项资格条件要求。 c.若为依法不需要缴纳或暂缓缴纳社会保障资金的竞价人，提供依法不需要缴纳或暂缓缴纳社会保障资金证明材料的，视同满足本项资格条件要求。</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222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13C990D8">
            <w:pPr>
              <w:jc w:val="left"/>
              <w:rPr>
                <w:rFonts w:ascii="宋体" w:hAnsi="宋体" w:cs="宋体"/>
                <w:b/>
                <w:kern w:val="0"/>
                <w:sz w:val="24"/>
              </w:rPr>
            </w:pPr>
          </w:p>
        </w:tc>
      </w:tr>
    </w:tbl>
    <w:p w14:paraId="227B716E">
      <w:pPr>
        <w:jc w:val="center"/>
        <w:rPr>
          <w:rFonts w:ascii="宋体" w:hAnsi="宋体" w:cs="宋体"/>
          <w:b/>
          <w:kern w:val="0"/>
          <w:sz w:val="24"/>
        </w:rPr>
      </w:pPr>
      <w:r>
        <w:rPr>
          <w:rFonts w:hint="eastAsia" w:ascii="宋体" w:hAnsi="宋体" w:cs="宋体"/>
          <w:b/>
          <w:kern w:val="0"/>
          <w:sz w:val="24"/>
        </w:rPr>
        <w:br w:type="page"/>
      </w:r>
    </w:p>
    <w:p w14:paraId="715221EB">
      <w:pPr>
        <w:spacing w:line="440" w:lineRule="exact"/>
        <w:rPr>
          <w:rFonts w:ascii="宋体" w:hAnsi="宋体"/>
          <w:sz w:val="24"/>
          <w:szCs w:val="24"/>
        </w:rPr>
      </w:pPr>
      <w:r>
        <w:rPr>
          <w:rFonts w:hint="eastAsia" w:ascii="宋体" w:hAnsi="宋体" w:cs="宋体"/>
          <w:b/>
          <w:kern w:val="0"/>
          <w:sz w:val="24"/>
        </w:rPr>
        <w:t>附件5：</w:t>
      </w:r>
    </w:p>
    <w:p w14:paraId="0B0D1954">
      <w:pPr>
        <w:jc w:val="center"/>
        <w:rPr>
          <w:rFonts w:ascii="宋体" w:hAnsi="宋体"/>
          <w:b/>
          <w:bCs/>
          <w:sz w:val="28"/>
          <w:szCs w:val="28"/>
        </w:rPr>
      </w:pPr>
    </w:p>
    <w:p w14:paraId="4404F67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384DA93D">
      <w:pPr>
        <w:spacing w:line="440" w:lineRule="exact"/>
        <w:rPr>
          <w:rFonts w:ascii="宋体" w:hAnsi="宋体"/>
          <w:sz w:val="24"/>
          <w:szCs w:val="24"/>
        </w:rPr>
      </w:pPr>
    </w:p>
    <w:p w14:paraId="2937E545">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27EE541D">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46F6104D">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6902E993">
      <w:pPr>
        <w:spacing w:line="460" w:lineRule="exact"/>
        <w:rPr>
          <w:rFonts w:ascii="宋体" w:hAnsi="宋体" w:cs="宋体"/>
          <w:kern w:val="0"/>
          <w:sz w:val="24"/>
          <w:szCs w:val="24"/>
        </w:rPr>
      </w:pPr>
    </w:p>
    <w:p w14:paraId="6B4FCDDD">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F22A867">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55437980">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71C33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13BDA8A">
      <w:pPr>
        <w:spacing w:line="440" w:lineRule="exact"/>
        <w:rPr>
          <w:rFonts w:ascii="宋体" w:hAnsi="宋体" w:cs="宋体"/>
          <w:b/>
          <w:kern w:val="0"/>
          <w:sz w:val="24"/>
        </w:rPr>
      </w:pPr>
    </w:p>
    <w:p w14:paraId="512EE685">
      <w:pPr>
        <w:spacing w:line="440" w:lineRule="exact"/>
        <w:rPr>
          <w:rFonts w:ascii="宋体" w:hAnsi="宋体" w:cs="宋体"/>
          <w:b/>
          <w:kern w:val="0"/>
          <w:sz w:val="24"/>
        </w:rPr>
      </w:pPr>
    </w:p>
    <w:p w14:paraId="72A9A6A0">
      <w:pPr>
        <w:spacing w:line="440" w:lineRule="exact"/>
        <w:rPr>
          <w:rFonts w:ascii="宋体" w:hAnsi="宋体" w:cs="宋体"/>
          <w:b/>
          <w:kern w:val="0"/>
          <w:sz w:val="24"/>
        </w:rPr>
      </w:pPr>
    </w:p>
    <w:p w14:paraId="512A4CD0">
      <w:pPr>
        <w:spacing w:line="440" w:lineRule="exact"/>
        <w:rPr>
          <w:rFonts w:ascii="宋体" w:hAnsi="宋体" w:cs="宋体"/>
          <w:b/>
          <w:kern w:val="0"/>
          <w:sz w:val="24"/>
        </w:rPr>
      </w:pPr>
    </w:p>
    <w:p w14:paraId="72014C37">
      <w:pPr>
        <w:spacing w:line="440" w:lineRule="exact"/>
        <w:rPr>
          <w:rFonts w:ascii="宋体" w:hAnsi="宋体" w:cs="宋体"/>
          <w:b/>
          <w:kern w:val="0"/>
          <w:sz w:val="24"/>
        </w:rPr>
      </w:pPr>
    </w:p>
    <w:p w14:paraId="0D1867D8">
      <w:pPr>
        <w:spacing w:line="440" w:lineRule="exact"/>
        <w:rPr>
          <w:rFonts w:ascii="宋体" w:hAnsi="宋体" w:cs="宋体"/>
          <w:b/>
          <w:kern w:val="0"/>
          <w:sz w:val="24"/>
        </w:rPr>
      </w:pPr>
    </w:p>
    <w:p w14:paraId="2A5A33C2">
      <w:pPr>
        <w:spacing w:line="440" w:lineRule="exact"/>
        <w:rPr>
          <w:rFonts w:ascii="宋体" w:hAnsi="宋体" w:cs="宋体"/>
          <w:b/>
          <w:kern w:val="0"/>
          <w:sz w:val="24"/>
        </w:rPr>
      </w:pPr>
    </w:p>
    <w:p w14:paraId="63B77E8B">
      <w:pPr>
        <w:spacing w:line="440" w:lineRule="exact"/>
        <w:rPr>
          <w:rFonts w:ascii="宋体" w:hAnsi="宋体" w:cs="宋体"/>
          <w:b/>
          <w:kern w:val="0"/>
          <w:sz w:val="24"/>
        </w:rPr>
      </w:pPr>
    </w:p>
    <w:p w14:paraId="6772B5AF">
      <w:pPr>
        <w:spacing w:line="440" w:lineRule="exact"/>
        <w:rPr>
          <w:rFonts w:ascii="宋体" w:hAnsi="宋体" w:cs="宋体"/>
          <w:b/>
          <w:kern w:val="0"/>
          <w:sz w:val="24"/>
        </w:rPr>
      </w:pPr>
    </w:p>
    <w:p w14:paraId="1A64A401">
      <w:pPr>
        <w:spacing w:line="440" w:lineRule="exact"/>
        <w:rPr>
          <w:rFonts w:ascii="宋体" w:hAnsi="宋体" w:cs="宋体"/>
          <w:b/>
          <w:kern w:val="0"/>
          <w:sz w:val="24"/>
        </w:rPr>
      </w:pPr>
    </w:p>
    <w:p w14:paraId="30822000">
      <w:pPr>
        <w:spacing w:line="440" w:lineRule="exact"/>
        <w:rPr>
          <w:rFonts w:ascii="宋体" w:hAnsi="宋体" w:cs="宋体"/>
          <w:b/>
          <w:kern w:val="0"/>
          <w:sz w:val="24"/>
        </w:rPr>
      </w:pPr>
    </w:p>
    <w:p w14:paraId="251DF75F">
      <w:pPr>
        <w:spacing w:line="440" w:lineRule="exact"/>
        <w:rPr>
          <w:rFonts w:ascii="宋体" w:hAnsi="宋体" w:cs="宋体"/>
          <w:b/>
          <w:kern w:val="0"/>
          <w:sz w:val="24"/>
        </w:rPr>
      </w:pPr>
    </w:p>
    <w:p w14:paraId="09C263F2">
      <w:pPr>
        <w:spacing w:line="440" w:lineRule="exact"/>
        <w:rPr>
          <w:rFonts w:ascii="宋体" w:hAnsi="宋体" w:cs="宋体"/>
          <w:b/>
          <w:kern w:val="0"/>
          <w:sz w:val="24"/>
        </w:rPr>
      </w:pPr>
    </w:p>
    <w:p w14:paraId="749D463E">
      <w:pPr>
        <w:spacing w:line="440" w:lineRule="exact"/>
        <w:rPr>
          <w:rFonts w:ascii="宋体" w:hAnsi="宋体" w:cs="宋体"/>
          <w:b/>
          <w:kern w:val="0"/>
          <w:sz w:val="24"/>
        </w:rPr>
      </w:pPr>
    </w:p>
    <w:p w14:paraId="36A5E513">
      <w:pPr>
        <w:spacing w:line="440" w:lineRule="exact"/>
        <w:rPr>
          <w:rFonts w:ascii="宋体" w:hAnsi="宋体" w:cs="宋体"/>
          <w:b/>
          <w:kern w:val="0"/>
          <w:sz w:val="24"/>
        </w:rPr>
      </w:pPr>
    </w:p>
    <w:p w14:paraId="7FC57F04">
      <w:pPr>
        <w:spacing w:line="440" w:lineRule="exact"/>
        <w:rPr>
          <w:rFonts w:ascii="宋体" w:hAnsi="宋体" w:cs="宋体"/>
          <w:b/>
          <w:kern w:val="0"/>
          <w:sz w:val="24"/>
        </w:rPr>
      </w:pPr>
    </w:p>
    <w:p w14:paraId="2860D53D">
      <w:pPr>
        <w:spacing w:line="440" w:lineRule="exact"/>
        <w:rPr>
          <w:rFonts w:ascii="宋体" w:hAnsi="宋体" w:cs="宋体"/>
          <w:b/>
          <w:kern w:val="0"/>
          <w:sz w:val="24"/>
        </w:rPr>
      </w:pPr>
    </w:p>
    <w:p w14:paraId="4B7C762A">
      <w:pPr>
        <w:spacing w:line="440" w:lineRule="exact"/>
        <w:rPr>
          <w:rFonts w:ascii="宋体" w:hAnsi="宋体"/>
          <w:sz w:val="24"/>
          <w:szCs w:val="24"/>
        </w:rPr>
      </w:pPr>
      <w:r>
        <w:rPr>
          <w:rFonts w:hint="eastAsia" w:ascii="宋体" w:hAnsi="宋体" w:cs="宋体"/>
          <w:b/>
          <w:kern w:val="0"/>
          <w:sz w:val="24"/>
        </w:rPr>
        <w:t>附件6：</w:t>
      </w:r>
    </w:p>
    <w:p w14:paraId="7C7BCC6B">
      <w:pPr>
        <w:jc w:val="center"/>
        <w:rPr>
          <w:rFonts w:ascii="宋体" w:hAnsi="宋体"/>
          <w:b/>
          <w:bCs/>
          <w:sz w:val="28"/>
          <w:szCs w:val="28"/>
        </w:rPr>
      </w:pPr>
    </w:p>
    <w:p w14:paraId="39A53406">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F60EA4C">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035E0A44">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0C1A958D">
      <w:pPr>
        <w:pStyle w:val="17"/>
        <w:widowControl/>
        <w:ind w:firstLine="420"/>
        <w:rPr>
          <w:rFonts w:ascii="宋体" w:hAnsi="宋体"/>
          <w:szCs w:val="24"/>
        </w:rPr>
      </w:pPr>
      <w:r>
        <w:rPr>
          <w:rFonts w:hint="eastAsia" w:ascii="宋体" w:hAnsi="宋体" w:cs="宋体"/>
          <w:szCs w:val="24"/>
        </w:rPr>
        <w:t>特此声明。</w:t>
      </w:r>
    </w:p>
    <w:p w14:paraId="5E9FFE72">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4577BE5A">
      <w:pPr>
        <w:spacing w:line="460" w:lineRule="exact"/>
        <w:rPr>
          <w:rFonts w:ascii="宋体" w:hAnsi="宋体" w:cs="宋体"/>
          <w:kern w:val="0"/>
          <w:sz w:val="24"/>
          <w:u w:val="single"/>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 xml:space="preserve"> 传真：</w:t>
      </w:r>
      <w:r>
        <w:rPr>
          <w:rFonts w:hint="eastAsia" w:ascii="宋体" w:hAnsi="宋体" w:cs="宋体"/>
          <w:kern w:val="0"/>
          <w:sz w:val="24"/>
          <w:u w:val="single"/>
        </w:rPr>
        <w:t xml:space="preserve">                    </w:t>
      </w:r>
    </w:p>
    <w:p w14:paraId="34084D90">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46096B3A">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102EBCF">
      <w:pPr>
        <w:spacing w:line="440" w:lineRule="exact"/>
        <w:rPr>
          <w:rFonts w:ascii="宋体" w:hAnsi="宋体" w:cs="宋体"/>
          <w:b/>
          <w:kern w:val="0"/>
          <w:sz w:val="24"/>
        </w:rPr>
      </w:pPr>
    </w:p>
    <w:p w14:paraId="2E5625AA">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426B4919">
      <w:pPr>
        <w:jc w:val="center"/>
        <w:rPr>
          <w:rFonts w:ascii="宋体" w:hAnsi="宋体"/>
          <w:b/>
          <w:bCs/>
          <w:sz w:val="28"/>
          <w:szCs w:val="28"/>
        </w:rPr>
      </w:pPr>
      <w:r>
        <w:rPr>
          <w:rFonts w:hint="eastAsia" w:ascii="宋体" w:hAnsi="宋体"/>
          <w:b/>
          <w:bCs/>
          <w:sz w:val="28"/>
          <w:szCs w:val="28"/>
        </w:rPr>
        <w:t>信用信息查询结果</w:t>
      </w:r>
    </w:p>
    <w:p w14:paraId="5E84796D">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0DD3A097">
      <w:pPr>
        <w:ind w:firstLine="480" w:firstLineChars="200"/>
        <w:jc w:val="left"/>
        <w:rPr>
          <w:rFonts w:ascii="宋体" w:hAnsi="宋体"/>
          <w:sz w:val="24"/>
          <w:szCs w:val="24"/>
        </w:rPr>
      </w:pPr>
    </w:p>
    <w:tbl>
      <w:tblPr>
        <w:tblStyle w:val="23"/>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723F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091FF2B2">
            <w:pPr>
              <w:jc w:val="left"/>
              <w:rPr>
                <w:rFonts w:ascii="宋体" w:hAnsi="宋体" w:cs="宋体"/>
                <w:b/>
                <w:kern w:val="0"/>
                <w:sz w:val="24"/>
              </w:rPr>
            </w:pPr>
          </w:p>
        </w:tc>
      </w:tr>
    </w:tbl>
    <w:p w14:paraId="01E98BDE"/>
    <w:p w14:paraId="426CA801">
      <w:pPr>
        <w:pStyle w:val="3"/>
      </w:pPr>
    </w:p>
    <w:p w14:paraId="099B81CD">
      <w:pPr>
        <w:pStyle w:val="48"/>
        <w:spacing w:line="500" w:lineRule="exact"/>
        <w:jc w:val="left"/>
        <w:rPr>
          <w:rFonts w:hAnsi="宋体" w:cs="宋体"/>
          <w:b/>
          <w:kern w:val="0"/>
          <w:sz w:val="24"/>
        </w:rPr>
      </w:pPr>
    </w:p>
    <w:p w14:paraId="77E35D00">
      <w:pPr>
        <w:pStyle w:val="48"/>
        <w:spacing w:line="500" w:lineRule="exact"/>
        <w:jc w:val="left"/>
        <w:rPr>
          <w:rFonts w:hAnsi="宋体" w:cs="宋体"/>
          <w:b/>
          <w:kern w:val="0"/>
          <w:sz w:val="24"/>
        </w:rPr>
      </w:pPr>
    </w:p>
    <w:p w14:paraId="5A25B2C3">
      <w:pPr>
        <w:pStyle w:val="48"/>
        <w:spacing w:line="500" w:lineRule="exact"/>
        <w:jc w:val="left"/>
        <w:rPr>
          <w:rFonts w:hAnsi="宋体" w:cs="宋体"/>
          <w:b/>
          <w:kern w:val="0"/>
          <w:sz w:val="24"/>
          <w:highlight w:val="none"/>
        </w:rPr>
      </w:pPr>
      <w:r>
        <w:rPr>
          <w:rFonts w:hint="eastAsia" w:hAnsi="宋体" w:cs="宋体"/>
          <w:b/>
          <w:kern w:val="0"/>
          <w:sz w:val="24"/>
          <w:highlight w:val="none"/>
        </w:rPr>
        <w:t>附件</w:t>
      </w:r>
      <w:r>
        <w:rPr>
          <w:rFonts w:hint="eastAsia" w:hAnsi="宋体" w:cs="宋体"/>
          <w:b/>
          <w:kern w:val="0"/>
          <w:sz w:val="24"/>
          <w:highlight w:val="none"/>
          <w:lang w:val="en-US" w:eastAsia="zh-CN"/>
        </w:rPr>
        <w:t>8</w:t>
      </w:r>
      <w:r>
        <w:rPr>
          <w:rFonts w:hint="eastAsia" w:hAnsi="宋体" w:cs="宋体"/>
          <w:b/>
          <w:kern w:val="0"/>
          <w:sz w:val="24"/>
          <w:highlight w:val="none"/>
        </w:rPr>
        <w:t>：资格承诺函</w:t>
      </w:r>
    </w:p>
    <w:p w14:paraId="51CCEBE0">
      <w:pPr>
        <w:pStyle w:val="2"/>
        <w:spacing w:line="560" w:lineRule="exact"/>
        <w:rPr>
          <w:rFonts w:ascii="宋体" w:hAnsi="宋体" w:cs="宋体"/>
          <w:sz w:val="32"/>
          <w:szCs w:val="32"/>
        </w:rPr>
      </w:pPr>
      <w:r>
        <w:rPr>
          <w:rFonts w:hint="eastAsia" w:ascii="宋体" w:hAnsi="宋体" w:eastAsia="宋体" w:cs="宋体"/>
        </w:rPr>
        <w:t>供应商资格承诺函</w:t>
      </w:r>
    </w:p>
    <w:p w14:paraId="2D194D15">
      <w:pPr>
        <w:spacing w:line="560" w:lineRule="exact"/>
        <w:rPr>
          <w:rFonts w:ascii="宋体" w:hAnsi="宋体" w:cs="宋体"/>
          <w:sz w:val="24"/>
          <w:szCs w:val="24"/>
        </w:rPr>
      </w:pPr>
      <w:r>
        <w:rPr>
          <w:rFonts w:hint="eastAsia" w:ascii="宋体" w:hAnsi="宋体" w:cs="宋体"/>
          <w:sz w:val="24"/>
          <w:szCs w:val="24"/>
        </w:rPr>
        <w:t>致(采购人或政府采购代理机构)：</w:t>
      </w:r>
    </w:p>
    <w:p w14:paraId="1EF36568">
      <w:pPr>
        <w:spacing w:line="560" w:lineRule="exact"/>
        <w:rPr>
          <w:rFonts w:ascii="宋体" w:hAnsi="宋体" w:cs="宋体"/>
          <w:sz w:val="24"/>
          <w:szCs w:val="24"/>
        </w:rPr>
      </w:pPr>
      <w:r>
        <w:rPr>
          <w:rFonts w:hint="eastAsia" w:ascii="宋体" w:hAnsi="宋体" w:cs="宋体"/>
          <w:sz w:val="24"/>
          <w:szCs w:val="24"/>
        </w:rPr>
        <w:t>单位名称(自然人姓名)：</w:t>
      </w:r>
    </w:p>
    <w:p w14:paraId="388702A6">
      <w:pPr>
        <w:spacing w:line="560" w:lineRule="exact"/>
        <w:rPr>
          <w:rFonts w:ascii="宋体" w:hAnsi="宋体" w:cs="宋体"/>
          <w:sz w:val="24"/>
          <w:szCs w:val="24"/>
        </w:rPr>
      </w:pPr>
      <w:r>
        <w:rPr>
          <w:rFonts w:hint="eastAsia" w:ascii="宋体" w:hAnsi="宋体" w:cs="宋体"/>
          <w:sz w:val="24"/>
          <w:szCs w:val="24"/>
        </w:rPr>
        <w:t>统一社会信用代码(身份证号码)：</w:t>
      </w:r>
    </w:p>
    <w:p w14:paraId="3A312117">
      <w:pPr>
        <w:spacing w:line="560" w:lineRule="exact"/>
        <w:rPr>
          <w:rFonts w:ascii="宋体" w:hAnsi="宋体" w:cs="宋体"/>
          <w:sz w:val="24"/>
          <w:szCs w:val="24"/>
        </w:rPr>
      </w:pPr>
      <w:r>
        <w:rPr>
          <w:rFonts w:hint="eastAsia" w:ascii="宋体" w:hAnsi="宋体" w:cs="宋体"/>
          <w:sz w:val="24"/>
          <w:szCs w:val="24"/>
        </w:rPr>
        <w:t>法定代表人(负责人)：</w:t>
      </w:r>
    </w:p>
    <w:p w14:paraId="1817908B">
      <w:pPr>
        <w:spacing w:line="560" w:lineRule="exact"/>
        <w:rPr>
          <w:rFonts w:ascii="宋体" w:hAnsi="宋体" w:cs="宋体"/>
          <w:sz w:val="24"/>
          <w:szCs w:val="24"/>
        </w:rPr>
      </w:pPr>
      <w:r>
        <w:rPr>
          <w:rFonts w:hint="eastAsia" w:ascii="宋体" w:hAnsi="宋体" w:cs="宋体"/>
          <w:sz w:val="24"/>
          <w:szCs w:val="24"/>
        </w:rPr>
        <w:t>联系地址和电话：</w:t>
      </w:r>
    </w:p>
    <w:p w14:paraId="47335E0C">
      <w:pPr>
        <w:spacing w:line="560" w:lineRule="exact"/>
        <w:rPr>
          <w:rFonts w:ascii="宋体" w:hAnsi="宋体" w:cs="宋体"/>
          <w:sz w:val="24"/>
          <w:szCs w:val="24"/>
        </w:rPr>
      </w:pPr>
    </w:p>
    <w:p w14:paraId="17DC1EF3">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7FC5F5C5">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6415FD0C">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15575985">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1A80A89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29A8EC20">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6410670C">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B7DB6CC">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2DC2C7F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3D06BD0">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74AAD71">
      <w:pPr>
        <w:spacing w:line="560" w:lineRule="exact"/>
        <w:rPr>
          <w:rFonts w:ascii="宋体" w:hAnsi="宋体" w:cs="宋体"/>
          <w:sz w:val="24"/>
          <w:szCs w:val="24"/>
        </w:rPr>
      </w:pPr>
    </w:p>
    <w:p w14:paraId="2DAB0217">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074B7831">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04F2FDC7">
      <w:pPr>
        <w:spacing w:line="560" w:lineRule="exact"/>
        <w:rPr>
          <w:rFonts w:ascii="宋体" w:hAnsi="宋体" w:cs="宋体"/>
          <w:sz w:val="32"/>
          <w:szCs w:val="32"/>
        </w:rPr>
      </w:pPr>
    </w:p>
    <w:p w14:paraId="7367148E">
      <w:pPr>
        <w:spacing w:line="560" w:lineRule="exact"/>
        <w:rPr>
          <w:rFonts w:ascii="宋体" w:hAnsi="宋体" w:cs="宋体"/>
          <w:sz w:val="32"/>
          <w:szCs w:val="32"/>
        </w:rPr>
      </w:pPr>
    </w:p>
    <w:p w14:paraId="5AD148A2">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6089117">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5DB84D1B">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0886D7C">
      <w:pPr>
        <w:pStyle w:val="48"/>
        <w:spacing w:line="500" w:lineRule="exact"/>
        <w:jc w:val="left"/>
        <w:rPr>
          <w:rFonts w:hAnsi="宋体" w:cs="宋体"/>
          <w:b/>
          <w:kern w:val="0"/>
          <w:sz w:val="24"/>
        </w:rPr>
      </w:pPr>
    </w:p>
    <w:p w14:paraId="61F1124B">
      <w:pPr>
        <w:pStyle w:val="48"/>
        <w:spacing w:line="500" w:lineRule="exact"/>
        <w:jc w:val="left"/>
        <w:rPr>
          <w:rFonts w:hAnsi="宋体" w:cs="宋体"/>
          <w:b/>
          <w:kern w:val="0"/>
          <w:sz w:val="24"/>
        </w:rPr>
      </w:pPr>
    </w:p>
    <w:p w14:paraId="03FD459E">
      <w:pPr>
        <w:pStyle w:val="48"/>
        <w:spacing w:line="500" w:lineRule="exact"/>
        <w:jc w:val="left"/>
        <w:rPr>
          <w:rFonts w:hAnsi="宋体" w:cs="宋体"/>
          <w:b/>
          <w:kern w:val="0"/>
          <w:sz w:val="24"/>
        </w:rPr>
      </w:pPr>
    </w:p>
    <w:p w14:paraId="5CB05C29">
      <w:pPr>
        <w:pStyle w:val="48"/>
        <w:spacing w:line="500" w:lineRule="exact"/>
        <w:jc w:val="left"/>
        <w:rPr>
          <w:rFonts w:hAnsi="宋体" w:cs="宋体"/>
          <w:b/>
          <w:kern w:val="0"/>
          <w:sz w:val="24"/>
        </w:rPr>
      </w:pPr>
    </w:p>
    <w:p w14:paraId="6FFA4975">
      <w:pPr>
        <w:pStyle w:val="48"/>
        <w:spacing w:line="500" w:lineRule="exact"/>
        <w:jc w:val="left"/>
        <w:rPr>
          <w:rFonts w:hAnsi="宋体" w:cs="宋体"/>
          <w:b/>
          <w:kern w:val="0"/>
          <w:sz w:val="24"/>
        </w:rPr>
      </w:pPr>
    </w:p>
    <w:p w14:paraId="384C9A66">
      <w:pPr>
        <w:pStyle w:val="48"/>
        <w:spacing w:line="500" w:lineRule="exact"/>
        <w:jc w:val="left"/>
        <w:rPr>
          <w:rFonts w:hAnsi="宋体" w:cs="宋体"/>
          <w:b/>
          <w:kern w:val="0"/>
          <w:sz w:val="24"/>
        </w:rPr>
      </w:pPr>
    </w:p>
    <w:p w14:paraId="0F86F3FD">
      <w:pPr>
        <w:pStyle w:val="48"/>
        <w:spacing w:line="500" w:lineRule="exact"/>
        <w:jc w:val="left"/>
        <w:rPr>
          <w:rFonts w:hAnsi="宋体" w:cs="宋体"/>
          <w:b/>
          <w:kern w:val="0"/>
          <w:sz w:val="24"/>
        </w:rPr>
      </w:pPr>
    </w:p>
    <w:p w14:paraId="0DD86754">
      <w:pPr>
        <w:pStyle w:val="48"/>
        <w:spacing w:line="500" w:lineRule="exact"/>
        <w:jc w:val="left"/>
        <w:rPr>
          <w:rFonts w:hAnsi="宋体" w:cs="宋体"/>
          <w:b/>
          <w:kern w:val="0"/>
          <w:sz w:val="24"/>
        </w:rPr>
      </w:pPr>
    </w:p>
    <w:p w14:paraId="6813F177">
      <w:pPr>
        <w:pStyle w:val="48"/>
        <w:spacing w:line="500" w:lineRule="exact"/>
        <w:jc w:val="left"/>
        <w:rPr>
          <w:rFonts w:hAnsi="宋体" w:cs="宋体"/>
          <w:b/>
          <w:kern w:val="0"/>
          <w:sz w:val="24"/>
        </w:rPr>
      </w:pPr>
    </w:p>
    <w:p w14:paraId="2B5FEF14">
      <w:pPr>
        <w:pStyle w:val="48"/>
        <w:spacing w:line="500" w:lineRule="exact"/>
        <w:jc w:val="left"/>
        <w:rPr>
          <w:rFonts w:hAnsi="宋体" w:cs="宋体"/>
          <w:b/>
          <w:kern w:val="0"/>
          <w:sz w:val="24"/>
        </w:rPr>
      </w:pPr>
    </w:p>
    <w:p w14:paraId="4F94536B">
      <w:pPr>
        <w:pStyle w:val="48"/>
        <w:spacing w:line="500" w:lineRule="exact"/>
        <w:jc w:val="left"/>
        <w:rPr>
          <w:rFonts w:hAnsi="宋体" w:cs="宋体"/>
          <w:b/>
          <w:kern w:val="0"/>
          <w:sz w:val="24"/>
        </w:rPr>
      </w:pPr>
    </w:p>
    <w:p w14:paraId="79C1C2F5">
      <w:pPr>
        <w:pStyle w:val="48"/>
        <w:spacing w:line="500" w:lineRule="exact"/>
        <w:jc w:val="left"/>
        <w:rPr>
          <w:rFonts w:hAnsi="宋体" w:cs="宋体"/>
          <w:b/>
          <w:kern w:val="0"/>
          <w:sz w:val="24"/>
        </w:rPr>
      </w:pPr>
      <w:r>
        <w:rPr>
          <w:rFonts w:hint="eastAsia" w:hAnsi="宋体" w:cs="宋体"/>
          <w:b/>
          <w:kern w:val="0"/>
          <w:sz w:val="24"/>
        </w:rPr>
        <w:t>附件</w:t>
      </w:r>
      <w:r>
        <w:rPr>
          <w:rFonts w:hint="eastAsia" w:hAnsi="宋体" w:cs="宋体"/>
          <w:b/>
          <w:kern w:val="0"/>
          <w:sz w:val="24"/>
          <w:lang w:val="en-US" w:eastAsia="zh-CN"/>
        </w:rPr>
        <w:t>9</w:t>
      </w:r>
      <w:r>
        <w:rPr>
          <w:rFonts w:hint="eastAsia" w:hAnsi="宋体" w:cs="宋体"/>
          <w:b/>
          <w:kern w:val="0"/>
          <w:sz w:val="24"/>
        </w:rPr>
        <w:t>：</w:t>
      </w:r>
    </w:p>
    <w:p w14:paraId="0E6011AD">
      <w:pPr>
        <w:jc w:val="center"/>
        <w:rPr>
          <w:rFonts w:ascii="宋体" w:hAnsi="宋体"/>
          <w:b/>
          <w:sz w:val="28"/>
          <w:szCs w:val="28"/>
        </w:rPr>
      </w:pPr>
      <w:r>
        <w:rPr>
          <w:rFonts w:hint="eastAsia" w:ascii="宋体" w:hAnsi="宋体"/>
          <w:b/>
          <w:sz w:val="28"/>
          <w:szCs w:val="28"/>
        </w:rPr>
        <w:t>法定代表人授权书</w:t>
      </w:r>
    </w:p>
    <w:p w14:paraId="76F18F62">
      <w:pPr>
        <w:spacing w:line="50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szCs w:val="24"/>
          <w:highlight w:val="none"/>
          <w:lang w:eastAsia="zh-CN"/>
        </w:rPr>
        <w:t>福建省智信招标有限公司</w:t>
      </w:r>
      <w:r>
        <w:rPr>
          <w:rFonts w:hint="eastAsia" w:ascii="宋体" w:hAnsi="宋体"/>
          <w:sz w:val="24"/>
          <w:highlight w:val="none"/>
        </w:rPr>
        <w:t>：</w:t>
      </w:r>
    </w:p>
    <w:p w14:paraId="5EB9942E">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 xml:space="preserve"> 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2A888580">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1981708E">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7A257463">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F87DF3D">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ascii="宋体" w:hAnsi="宋体"/>
          <w:sz w:val="24"/>
          <w:u w:val="single"/>
        </w:rPr>
        <w:t xml:space="preserve"> </w:t>
      </w:r>
    </w:p>
    <w:p w14:paraId="6BFF8FCD">
      <w:pPr>
        <w:spacing w:line="500" w:lineRule="exact"/>
        <w:rPr>
          <w:rFonts w:ascii="宋体" w:hAnsi="宋体"/>
          <w:sz w:val="24"/>
        </w:rPr>
      </w:pPr>
      <w:r>
        <w:rPr>
          <w:rFonts w:hint="eastAsia" w:ascii="宋体" w:hAnsi="宋体"/>
          <w:sz w:val="24"/>
        </w:rPr>
        <w:t>附：被授权人身份证件</w:t>
      </w:r>
    </w:p>
    <w:p w14:paraId="226DB572">
      <w:pPr>
        <w:spacing w:line="500" w:lineRule="exact"/>
        <w:ind w:firstLine="3600" w:firstLineChars="1500"/>
        <w:rPr>
          <w:rFonts w:ascii="宋体" w:hAnsi="宋体"/>
          <w:sz w:val="24"/>
        </w:rPr>
      </w:pPr>
      <w:r>
        <w:rPr>
          <w:rFonts w:hint="eastAsia" w:ascii="宋体" w:hAnsi="宋体"/>
          <w:sz w:val="24"/>
        </w:rPr>
        <w:t>竞价人</w:t>
      </w:r>
    </w:p>
    <w:p w14:paraId="34BE0AED">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98C4231">
      <w:pPr>
        <w:spacing w:line="500" w:lineRule="exact"/>
        <w:rPr>
          <w:rFonts w:ascii="宋体" w:hAnsi="宋体"/>
          <w:sz w:val="24"/>
        </w:rPr>
      </w:pPr>
    </w:p>
    <w:p w14:paraId="1C3BDB53">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5A0DB24">
      <w:pPr>
        <w:spacing w:line="500" w:lineRule="exact"/>
        <w:rPr>
          <w:rFonts w:ascii="宋体" w:hAnsi="宋体"/>
          <w:sz w:val="24"/>
        </w:rPr>
      </w:pPr>
    </w:p>
    <w:p w14:paraId="2D4B730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009B42C3">
      <w:pPr>
        <w:spacing w:line="500" w:lineRule="exact"/>
        <w:rPr>
          <w:rFonts w:ascii="宋体" w:hAnsi="宋体"/>
          <w:sz w:val="24"/>
        </w:rPr>
      </w:pPr>
    </w:p>
    <w:p w14:paraId="695B4801">
      <w:pPr>
        <w:spacing w:line="500" w:lineRule="exact"/>
        <w:ind w:firstLine="3600" w:firstLineChars="1500"/>
        <w:rPr>
          <w:rFonts w:ascii="宋体" w:hAnsi="宋体"/>
          <w:sz w:val="24"/>
        </w:rPr>
      </w:pPr>
      <w:r>
        <w:rPr>
          <w:rFonts w:hint="eastAsia" w:ascii="宋体" w:hAnsi="宋体"/>
          <w:sz w:val="24"/>
        </w:rPr>
        <w:t>被授权人</w:t>
      </w:r>
    </w:p>
    <w:p w14:paraId="46D87E83">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9EB4D70">
      <w:pPr>
        <w:spacing w:line="500" w:lineRule="exact"/>
        <w:rPr>
          <w:rFonts w:ascii="宋体" w:hAnsi="宋体"/>
          <w:sz w:val="24"/>
        </w:rPr>
      </w:pPr>
    </w:p>
    <w:p w14:paraId="53D060D6">
      <w:pPr>
        <w:tabs>
          <w:tab w:val="left" w:pos="5355"/>
        </w:tabs>
        <w:spacing w:line="500" w:lineRule="exact"/>
        <w:ind w:firstLine="3720" w:firstLineChars="155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49964FDA">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7907D39F">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w:t>
      </w:r>
      <w:r>
        <w:rPr>
          <w:rFonts w:hint="eastAsia" w:ascii="宋体" w:hAnsi="宋体" w:cs="宋体"/>
          <w:b/>
          <w:kern w:val="0"/>
          <w:sz w:val="24"/>
          <w:lang w:val="en-US" w:eastAsia="zh-CN"/>
        </w:rPr>
        <w:t>10</w:t>
      </w:r>
      <w:r>
        <w:rPr>
          <w:rFonts w:hint="eastAsia" w:ascii="宋体" w:hAnsi="宋体" w:cs="宋体"/>
          <w:b/>
          <w:kern w:val="0"/>
          <w:sz w:val="24"/>
        </w:rPr>
        <w:t>：</w:t>
      </w:r>
    </w:p>
    <w:bookmarkEnd w:id="51"/>
    <w:p w14:paraId="3E3F7CAD">
      <w:pPr>
        <w:jc w:val="center"/>
        <w:rPr>
          <w:rFonts w:ascii="宋体" w:hAnsi="宋体"/>
          <w:b/>
          <w:sz w:val="28"/>
          <w:szCs w:val="28"/>
        </w:rPr>
      </w:pPr>
      <w:r>
        <w:rPr>
          <w:rFonts w:hint="eastAsia" w:ascii="宋体" w:hAnsi="宋体"/>
          <w:b/>
          <w:sz w:val="28"/>
          <w:szCs w:val="28"/>
        </w:rPr>
        <w:t>竞 价 书</w:t>
      </w:r>
    </w:p>
    <w:p w14:paraId="53F1CE68">
      <w:pPr>
        <w:tabs>
          <w:tab w:val="left" w:pos="900"/>
        </w:tabs>
        <w:spacing w:line="500" w:lineRule="exact"/>
        <w:rPr>
          <w:rFonts w:hint="eastAsia" w:ascii="宋体" w:hAnsi="宋体" w:eastAsia="宋体"/>
          <w:sz w:val="24"/>
          <w:szCs w:val="21"/>
          <w:highlight w:val="none"/>
          <w:lang w:eastAsia="zh-CN"/>
        </w:rPr>
      </w:pPr>
      <w:r>
        <w:rPr>
          <w:rFonts w:hint="eastAsia" w:ascii="宋体" w:hAnsi="宋体"/>
          <w:sz w:val="24"/>
          <w:szCs w:val="21"/>
          <w:highlight w:val="none"/>
        </w:rPr>
        <w:t>致：</w:t>
      </w:r>
      <w:r>
        <w:rPr>
          <w:rFonts w:hint="eastAsia" w:ascii="宋体" w:hAnsi="宋体"/>
          <w:sz w:val="24"/>
          <w:szCs w:val="24"/>
          <w:highlight w:val="none"/>
          <w:lang w:eastAsia="zh-CN"/>
        </w:rPr>
        <w:t>福建省智信招标有限公司</w:t>
      </w:r>
    </w:p>
    <w:p w14:paraId="790848B3">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153F1F52">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69C8C799">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71C02E58">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418778B0">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7854B101">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04530A07">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3A266271">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09281134">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0453723D">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092954AE">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0C7574F1">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3224EEB1">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3FF8C8A6">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77FFB497">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779BDDD6">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3D741038">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5A00E4AA">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1A982BD9">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1BE16405">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52FF22A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04480D9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48DDC51C">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48C729EF">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88230BD">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9548C09">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690F590">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w:t>
      </w:r>
      <w:r>
        <w:rPr>
          <w:rFonts w:hint="eastAsia" w:ascii="宋体" w:hAnsi="宋体" w:cs="Arial"/>
          <w:sz w:val="24"/>
          <w:lang w:eastAsia="zh-CN"/>
        </w:rPr>
        <w:t>报名材料</w:t>
      </w:r>
      <w:r>
        <w:rPr>
          <w:rFonts w:hint="eastAsia" w:ascii="宋体" w:hAnsi="宋体" w:cs="Arial"/>
          <w:sz w:val="24"/>
        </w:rPr>
        <w:t>递交截止时间</w:t>
      </w:r>
      <w:r>
        <w:rPr>
          <w:rFonts w:ascii="宋体" w:hAnsi="宋体" w:cs="Arial"/>
          <w:sz w:val="24"/>
        </w:rPr>
        <w:t>后，竞价人在竞价有效期内撤回竞价，其竞价保证金将被没收。</w:t>
      </w:r>
    </w:p>
    <w:p w14:paraId="0787511E">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82241B3">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045A071C">
      <w:pPr>
        <w:tabs>
          <w:tab w:val="left" w:pos="900"/>
        </w:tabs>
        <w:spacing w:line="500" w:lineRule="exact"/>
        <w:ind w:firstLine="480" w:firstLineChars="200"/>
        <w:rPr>
          <w:rFonts w:hint="eastAsia" w:ascii="宋体" w:hAnsi="宋体" w:cs="Arial"/>
          <w:sz w:val="24"/>
        </w:rPr>
      </w:pPr>
      <w:r>
        <w:rPr>
          <w:rFonts w:hint="eastAsia" w:ascii="宋体" w:hAnsi="宋体" w:cs="Arial"/>
          <w:sz w:val="24"/>
        </w:rPr>
        <w:t>10.与本竞价有关的一切正式往来通讯请寄：</w:t>
      </w:r>
    </w:p>
    <w:p w14:paraId="68002CC6">
      <w:pPr>
        <w:spacing w:line="50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102B77EF">
      <w:pPr>
        <w:spacing w:line="500" w:lineRule="exact"/>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14:paraId="06A74985">
      <w:pPr>
        <w:spacing w:line="500" w:lineRule="exact"/>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24FE3B1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7C9516EA">
      <w:pPr>
        <w:tabs>
          <w:tab w:val="left" w:pos="5355"/>
        </w:tabs>
        <w:spacing w:line="500" w:lineRule="exac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CF06F84">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3F93324">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1</w:t>
      </w:r>
      <w:r>
        <w:rPr>
          <w:rFonts w:hint="eastAsia" w:ascii="宋体" w:hAnsi="宋体" w:cs="宋体"/>
          <w:b/>
          <w:kern w:val="0"/>
          <w:sz w:val="24"/>
        </w:rPr>
        <w:t>：</w:t>
      </w:r>
    </w:p>
    <w:p w14:paraId="0C47C8AF">
      <w:pPr>
        <w:jc w:val="center"/>
        <w:rPr>
          <w:rFonts w:hint="eastAsia" w:ascii="宋体" w:hAnsi="宋体"/>
          <w:b/>
          <w:sz w:val="28"/>
          <w:szCs w:val="28"/>
        </w:rPr>
      </w:pPr>
      <w:r>
        <w:rPr>
          <w:rFonts w:hint="eastAsia" w:ascii="宋体" w:hAnsi="宋体"/>
          <w:b/>
          <w:sz w:val="28"/>
          <w:szCs w:val="28"/>
        </w:rPr>
        <w:t>竞价一览表</w:t>
      </w:r>
    </w:p>
    <w:p w14:paraId="7F6B7FE6">
      <w:pPr>
        <w:jc w:val="center"/>
        <w:rPr>
          <w:rFonts w:hint="eastAsia" w:ascii="宋体" w:hAnsi="宋体" w:eastAsia="宋体"/>
          <w:b/>
          <w:sz w:val="28"/>
          <w:szCs w:val="28"/>
          <w:lang w:eastAsia="zh-CN"/>
        </w:rPr>
      </w:pPr>
      <w:r>
        <w:rPr>
          <w:rFonts w:hint="eastAsia" w:ascii="宋体" w:hAnsi="宋体"/>
          <w:b/>
          <w:sz w:val="28"/>
          <w:szCs w:val="28"/>
          <w:lang w:eastAsia="zh-CN"/>
        </w:rPr>
        <w:t>（报名材料无需提供此件）</w:t>
      </w:r>
    </w:p>
    <w:p w14:paraId="5AD57790">
      <w:pPr>
        <w:rPr>
          <w:rFonts w:ascii="宋体" w:hAnsi="宋体"/>
          <w:b/>
          <w:sz w:val="24"/>
          <w:szCs w:val="24"/>
        </w:rPr>
      </w:pPr>
    </w:p>
    <w:p w14:paraId="22D7F816">
      <w:pPr>
        <w:jc w:val="right"/>
        <w:rPr>
          <w:rFonts w:ascii="宋体" w:hAnsi="宋体"/>
          <w:sz w:val="24"/>
          <w:szCs w:val="24"/>
        </w:rPr>
      </w:pPr>
      <w:r>
        <w:rPr>
          <w:rFonts w:hint="eastAsia" w:ascii="宋体" w:hAnsi="宋体"/>
          <w:sz w:val="24"/>
          <w:szCs w:val="24"/>
        </w:rPr>
        <w:t>金额单位：元人民币</w:t>
      </w:r>
    </w:p>
    <w:tbl>
      <w:tblPr>
        <w:tblStyle w:val="23"/>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551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250DFF41">
            <w:pPr>
              <w:jc w:val="center"/>
              <w:rPr>
                <w:rFonts w:ascii="宋体" w:hAnsi="宋体"/>
                <w:sz w:val="24"/>
              </w:rPr>
            </w:pPr>
            <w:r>
              <w:rPr>
                <w:rFonts w:hint="eastAsia" w:ascii="宋体" w:hAnsi="宋体"/>
                <w:sz w:val="24"/>
              </w:rPr>
              <w:t>合同包</w:t>
            </w:r>
          </w:p>
        </w:tc>
        <w:tc>
          <w:tcPr>
            <w:tcW w:w="763" w:type="dxa"/>
            <w:vAlign w:val="center"/>
          </w:tcPr>
          <w:p w14:paraId="4E1B2F3E">
            <w:pPr>
              <w:jc w:val="center"/>
              <w:rPr>
                <w:rFonts w:ascii="宋体" w:hAnsi="宋体"/>
                <w:sz w:val="24"/>
              </w:rPr>
            </w:pPr>
            <w:r>
              <w:rPr>
                <w:rFonts w:hint="eastAsia" w:ascii="宋体" w:hAnsi="宋体"/>
                <w:sz w:val="24"/>
              </w:rPr>
              <w:t>品目号</w:t>
            </w:r>
          </w:p>
        </w:tc>
        <w:tc>
          <w:tcPr>
            <w:tcW w:w="1703" w:type="dxa"/>
            <w:vAlign w:val="center"/>
          </w:tcPr>
          <w:p w14:paraId="014E2DF7">
            <w:pPr>
              <w:jc w:val="center"/>
              <w:rPr>
                <w:rFonts w:ascii="宋体" w:hAnsi="宋体"/>
                <w:sz w:val="24"/>
              </w:rPr>
            </w:pPr>
            <w:r>
              <w:rPr>
                <w:rFonts w:hint="eastAsia" w:ascii="宋体" w:hAnsi="宋体"/>
                <w:sz w:val="24"/>
              </w:rPr>
              <w:t>品目名称</w:t>
            </w:r>
          </w:p>
        </w:tc>
        <w:tc>
          <w:tcPr>
            <w:tcW w:w="1391" w:type="dxa"/>
            <w:vAlign w:val="center"/>
          </w:tcPr>
          <w:p w14:paraId="30A95EFF">
            <w:pPr>
              <w:jc w:val="center"/>
              <w:rPr>
                <w:rFonts w:ascii="宋体" w:hAnsi="宋体"/>
                <w:sz w:val="24"/>
                <w:highlight w:val="none"/>
              </w:rPr>
            </w:pPr>
            <w:r>
              <w:rPr>
                <w:rFonts w:hint="eastAsia" w:ascii="宋体" w:hAnsi="宋体"/>
                <w:sz w:val="24"/>
                <w:highlight w:val="none"/>
              </w:rPr>
              <w:t>品牌型号（若有）</w:t>
            </w:r>
          </w:p>
        </w:tc>
        <w:tc>
          <w:tcPr>
            <w:tcW w:w="994" w:type="dxa"/>
            <w:vAlign w:val="center"/>
          </w:tcPr>
          <w:p w14:paraId="61BA450D">
            <w:pPr>
              <w:jc w:val="center"/>
              <w:rPr>
                <w:rFonts w:ascii="宋体" w:hAnsi="宋体"/>
                <w:sz w:val="24"/>
              </w:rPr>
            </w:pPr>
            <w:r>
              <w:rPr>
                <w:rFonts w:hint="eastAsia" w:ascii="宋体" w:hAnsi="宋体"/>
                <w:sz w:val="24"/>
              </w:rPr>
              <w:t>数量</w:t>
            </w:r>
          </w:p>
        </w:tc>
        <w:tc>
          <w:tcPr>
            <w:tcW w:w="1386" w:type="dxa"/>
            <w:vAlign w:val="center"/>
          </w:tcPr>
          <w:p w14:paraId="3C71017B">
            <w:pPr>
              <w:jc w:val="center"/>
              <w:rPr>
                <w:rFonts w:ascii="宋体" w:hAnsi="宋体"/>
                <w:sz w:val="24"/>
              </w:rPr>
            </w:pPr>
            <w:r>
              <w:rPr>
                <w:rFonts w:hint="eastAsia" w:ascii="宋体" w:hAnsi="宋体"/>
                <w:sz w:val="24"/>
              </w:rPr>
              <w:t>总价最高限价(元)</w:t>
            </w:r>
          </w:p>
        </w:tc>
        <w:tc>
          <w:tcPr>
            <w:tcW w:w="992" w:type="dxa"/>
            <w:vAlign w:val="center"/>
          </w:tcPr>
          <w:p w14:paraId="326AA2C7">
            <w:pPr>
              <w:jc w:val="center"/>
              <w:rPr>
                <w:rFonts w:ascii="宋体" w:hAnsi="宋体"/>
                <w:sz w:val="24"/>
              </w:rPr>
            </w:pPr>
            <w:r>
              <w:rPr>
                <w:rFonts w:hint="eastAsia" w:ascii="宋体" w:hAnsi="宋体"/>
                <w:sz w:val="24"/>
              </w:rPr>
              <w:t>单价(元)</w:t>
            </w:r>
          </w:p>
        </w:tc>
        <w:tc>
          <w:tcPr>
            <w:tcW w:w="1405" w:type="dxa"/>
            <w:vAlign w:val="center"/>
          </w:tcPr>
          <w:p w14:paraId="07C5C8D0">
            <w:pPr>
              <w:jc w:val="center"/>
              <w:rPr>
                <w:rFonts w:ascii="宋体" w:hAnsi="宋体"/>
                <w:sz w:val="24"/>
              </w:rPr>
            </w:pPr>
            <w:r>
              <w:rPr>
                <w:rFonts w:hint="eastAsia" w:ascii="宋体" w:hAnsi="宋体"/>
                <w:sz w:val="24"/>
              </w:rPr>
              <w:t>总价(元)</w:t>
            </w:r>
          </w:p>
        </w:tc>
      </w:tr>
      <w:tr w14:paraId="247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709" w:type="dxa"/>
            <w:vAlign w:val="center"/>
          </w:tcPr>
          <w:p w14:paraId="0E0332B7">
            <w:pPr>
              <w:spacing w:line="500" w:lineRule="exact"/>
              <w:jc w:val="center"/>
              <w:rPr>
                <w:rFonts w:ascii="宋体" w:hAnsi="宋体"/>
                <w:sz w:val="24"/>
              </w:rPr>
            </w:pPr>
            <w:r>
              <w:rPr>
                <w:rFonts w:hint="eastAsia" w:ascii="宋体" w:hAnsi="宋体"/>
                <w:sz w:val="24"/>
              </w:rPr>
              <w:t>1</w:t>
            </w:r>
          </w:p>
        </w:tc>
        <w:tc>
          <w:tcPr>
            <w:tcW w:w="763" w:type="dxa"/>
            <w:vAlign w:val="center"/>
          </w:tcPr>
          <w:p w14:paraId="6D90FD6A">
            <w:pPr>
              <w:spacing w:line="400" w:lineRule="exact"/>
              <w:jc w:val="center"/>
              <w:rPr>
                <w:rFonts w:hint="default" w:ascii="宋体" w:hAnsi="宋体" w:eastAsia="宋体"/>
                <w:sz w:val="24"/>
                <w:lang w:val="en-US" w:eastAsia="zh-CN"/>
              </w:rPr>
            </w:pPr>
            <w:r>
              <w:rPr>
                <w:rFonts w:hint="eastAsia" w:ascii="宋体" w:hAnsi="宋体"/>
                <w:sz w:val="24"/>
                <w:lang w:val="en-US" w:eastAsia="zh-CN"/>
              </w:rPr>
              <w:t>1-1</w:t>
            </w:r>
          </w:p>
        </w:tc>
        <w:tc>
          <w:tcPr>
            <w:tcW w:w="1703" w:type="dxa"/>
            <w:vAlign w:val="center"/>
          </w:tcPr>
          <w:p w14:paraId="5BE83D64">
            <w:pPr>
              <w:spacing w:line="400" w:lineRule="exact"/>
              <w:jc w:val="center"/>
              <w:rPr>
                <w:rFonts w:hint="eastAsia" w:ascii="宋体" w:hAnsi="宋体" w:eastAsia="宋体"/>
                <w:sz w:val="24"/>
                <w:lang w:eastAsia="zh-CN"/>
              </w:rPr>
            </w:pPr>
            <w:r>
              <w:rPr>
                <w:rFonts w:hint="eastAsia" w:ascii="宋体" w:hAnsi="宋体"/>
                <w:kern w:val="0"/>
                <w:sz w:val="24"/>
                <w:lang w:eastAsia="zh-CN"/>
              </w:rPr>
              <w:t>心电监护仪</w:t>
            </w:r>
          </w:p>
        </w:tc>
        <w:tc>
          <w:tcPr>
            <w:tcW w:w="1391" w:type="dxa"/>
            <w:vAlign w:val="center"/>
          </w:tcPr>
          <w:p w14:paraId="60DD3101">
            <w:pPr>
              <w:widowControl/>
              <w:spacing w:line="400" w:lineRule="exact"/>
              <w:jc w:val="center"/>
              <w:textAlignment w:val="center"/>
              <w:rPr>
                <w:rFonts w:ascii="宋体" w:hAnsi="宋体"/>
                <w:sz w:val="24"/>
              </w:rPr>
            </w:pPr>
          </w:p>
        </w:tc>
        <w:tc>
          <w:tcPr>
            <w:tcW w:w="994" w:type="dxa"/>
            <w:vAlign w:val="center"/>
          </w:tcPr>
          <w:p w14:paraId="5EEC14EE">
            <w:pPr>
              <w:autoSpaceDN w:val="0"/>
              <w:jc w:val="center"/>
              <w:textAlignment w:val="center"/>
              <w:rPr>
                <w:rFonts w:hint="default" w:ascii="宋体" w:hAnsi="宋体" w:eastAsia="宋体"/>
                <w:sz w:val="24"/>
                <w:lang w:val="en-US" w:eastAsia="zh-CN"/>
              </w:rPr>
            </w:pPr>
            <w:r>
              <w:rPr>
                <w:rFonts w:hint="eastAsia" w:ascii="新宋体" w:hAnsi="新宋体" w:eastAsia="新宋体" w:cs="新宋体"/>
                <w:color w:val="000000"/>
                <w:sz w:val="24"/>
                <w:szCs w:val="24"/>
                <w:lang w:val="en-US" w:eastAsia="zh-CN"/>
              </w:rPr>
              <w:t>5台</w:t>
            </w:r>
          </w:p>
        </w:tc>
        <w:tc>
          <w:tcPr>
            <w:tcW w:w="1386" w:type="dxa"/>
            <w:vAlign w:val="center"/>
          </w:tcPr>
          <w:p w14:paraId="6D756836">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75000</w:t>
            </w:r>
          </w:p>
        </w:tc>
        <w:tc>
          <w:tcPr>
            <w:tcW w:w="992" w:type="dxa"/>
            <w:tcBorders>
              <w:bottom w:val="single" w:color="auto" w:sz="4" w:space="0"/>
            </w:tcBorders>
            <w:vAlign w:val="center"/>
          </w:tcPr>
          <w:p w14:paraId="5395037A">
            <w:pPr>
              <w:widowControl/>
              <w:jc w:val="center"/>
              <w:textAlignment w:val="center"/>
              <w:rPr>
                <w:rFonts w:ascii="宋体" w:hAnsi="宋体"/>
                <w:sz w:val="24"/>
              </w:rPr>
            </w:pPr>
          </w:p>
        </w:tc>
        <w:tc>
          <w:tcPr>
            <w:tcW w:w="1405" w:type="dxa"/>
            <w:tcBorders>
              <w:bottom w:val="single" w:color="auto" w:sz="4" w:space="0"/>
            </w:tcBorders>
            <w:vAlign w:val="center"/>
          </w:tcPr>
          <w:p w14:paraId="1BD6DCED">
            <w:pPr>
              <w:spacing w:line="500" w:lineRule="exact"/>
              <w:rPr>
                <w:rFonts w:ascii="宋体" w:hAnsi="宋体"/>
                <w:sz w:val="24"/>
              </w:rPr>
            </w:pPr>
          </w:p>
        </w:tc>
      </w:tr>
      <w:tr w14:paraId="6E5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6729D87F">
            <w:pPr>
              <w:spacing w:line="500" w:lineRule="exact"/>
              <w:jc w:val="center"/>
              <w:rPr>
                <w:rFonts w:ascii="宋体" w:hAnsi="宋体"/>
                <w:sz w:val="24"/>
              </w:rPr>
            </w:pPr>
            <w:r>
              <w:rPr>
                <w:rFonts w:hint="eastAsia" w:ascii="宋体" w:hAnsi="宋体"/>
                <w:sz w:val="24"/>
              </w:rPr>
              <w:t>竞价总价（大写）</w:t>
            </w:r>
          </w:p>
        </w:tc>
        <w:tc>
          <w:tcPr>
            <w:tcW w:w="3771" w:type="dxa"/>
            <w:gridSpan w:val="3"/>
            <w:vAlign w:val="center"/>
          </w:tcPr>
          <w:p w14:paraId="5AD70AAA">
            <w:pPr>
              <w:spacing w:line="500" w:lineRule="exact"/>
              <w:rPr>
                <w:rFonts w:ascii="宋体" w:hAnsi="宋体"/>
                <w:sz w:val="24"/>
              </w:rPr>
            </w:pPr>
          </w:p>
        </w:tc>
        <w:tc>
          <w:tcPr>
            <w:tcW w:w="2397" w:type="dxa"/>
            <w:gridSpan w:val="2"/>
            <w:vAlign w:val="center"/>
          </w:tcPr>
          <w:p w14:paraId="6EC19FEF">
            <w:pPr>
              <w:spacing w:line="500" w:lineRule="exact"/>
              <w:rPr>
                <w:rFonts w:ascii="宋体" w:hAnsi="宋体"/>
                <w:sz w:val="24"/>
              </w:rPr>
            </w:pPr>
            <w:r>
              <w:rPr>
                <w:rFonts w:hint="eastAsia" w:ascii="宋体" w:hAnsi="宋体"/>
                <w:sz w:val="24"/>
              </w:rPr>
              <w:t>小写：</w:t>
            </w:r>
          </w:p>
        </w:tc>
      </w:tr>
    </w:tbl>
    <w:p w14:paraId="300473B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竞价人首次提交的报价总价必须低于公告最高限价的3%（不含）以上，报价单价不能超过竞价文件的单价最高限价，否则，视为无效报价</w:t>
      </w:r>
      <w:r>
        <w:rPr>
          <w:rFonts w:hint="eastAsia" w:ascii="宋体" w:hAnsi="宋体"/>
          <w:b/>
          <w:sz w:val="24"/>
          <w:szCs w:val="24"/>
          <w:highlight w:val="none"/>
          <w:u w:val="single"/>
        </w:rPr>
        <w:t>。</w:t>
      </w:r>
    </w:p>
    <w:p w14:paraId="2277C3D4">
      <w:pPr>
        <w:pStyle w:val="22"/>
        <w:keepNext w:val="0"/>
        <w:keepLines w:val="0"/>
        <w:pageBreakBefore w:val="0"/>
        <w:widowControl w:val="0"/>
        <w:kinsoku/>
        <w:wordWrap/>
        <w:overflowPunct/>
        <w:topLinePunct w:val="0"/>
        <w:autoSpaceDE/>
        <w:autoSpaceDN/>
        <w:bidi w:val="0"/>
        <w:adjustRightInd/>
        <w:snapToGrid/>
        <w:spacing w:after="0" w:line="440" w:lineRule="exact"/>
        <w:ind w:firstLine="482"/>
        <w:textAlignment w:val="auto"/>
        <w:rPr>
          <w:rFonts w:ascii="宋体" w:hAnsi="宋体"/>
          <w:highlight w:val="none"/>
        </w:rPr>
      </w:pPr>
      <w:r>
        <w:rPr>
          <w:rFonts w:hint="eastAsia" w:ascii="宋体" w:hAnsi="宋体"/>
          <w:b/>
          <w:sz w:val="24"/>
          <w:highlight w:val="none"/>
          <w:u w:val="single"/>
        </w:rPr>
        <w:t>（2）竞价人应以包括本项目所涉及的有关项目的所有费用进行报价，包括：报价应包含人工、税金以及所有不可预见的费用等。</w:t>
      </w:r>
    </w:p>
    <w:p w14:paraId="1F10A001">
      <w:pPr>
        <w:rPr>
          <w:rFonts w:ascii="宋体" w:hAnsi="宋体"/>
          <w:b/>
          <w:sz w:val="24"/>
          <w:szCs w:val="24"/>
          <w:u w:val="single"/>
        </w:rPr>
      </w:pPr>
    </w:p>
    <w:p w14:paraId="247B9411">
      <w:pPr>
        <w:spacing w:line="360" w:lineRule="auto"/>
        <w:ind w:left="-718" w:leftChars="-342" w:right="-874" w:rightChars="-416" w:firstLine="357" w:firstLineChars="170"/>
        <w:rPr>
          <w:rFonts w:ascii="宋体" w:hAnsi="宋体" w:cs="Arial"/>
          <w:szCs w:val="21"/>
        </w:rPr>
      </w:pPr>
    </w:p>
    <w:p w14:paraId="3EE0ED8B">
      <w:pPr>
        <w:rPr>
          <w:rFonts w:ascii="宋体" w:hAnsi="宋体"/>
          <w:b/>
          <w:sz w:val="24"/>
          <w:szCs w:val="24"/>
        </w:rPr>
      </w:pPr>
    </w:p>
    <w:p w14:paraId="6150B12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D0F8CA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780C4B1">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3A0992F">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2</w:t>
      </w:r>
      <w:r>
        <w:rPr>
          <w:rFonts w:hint="eastAsia" w:ascii="宋体" w:hAnsi="宋体" w:cs="宋体"/>
          <w:b/>
          <w:kern w:val="0"/>
          <w:sz w:val="24"/>
        </w:rPr>
        <w:t>：</w:t>
      </w:r>
    </w:p>
    <w:p w14:paraId="3295692A">
      <w:pPr>
        <w:widowControl/>
        <w:spacing w:after="109"/>
        <w:jc w:val="center"/>
        <w:rPr>
          <w:rFonts w:ascii="宋体" w:hAnsi="宋体"/>
          <w:b/>
          <w:sz w:val="28"/>
          <w:szCs w:val="28"/>
        </w:rPr>
      </w:pPr>
      <w:r>
        <w:rPr>
          <w:rFonts w:ascii="宋体" w:hAnsi="宋体"/>
          <w:b/>
          <w:sz w:val="28"/>
          <w:szCs w:val="28"/>
        </w:rPr>
        <w:t>技术和服务要求响应表</w:t>
      </w:r>
    </w:p>
    <w:p w14:paraId="69E9189B">
      <w:pPr>
        <w:widowControl/>
        <w:spacing w:after="109"/>
        <w:jc w:val="left"/>
        <w:rPr>
          <w:rFonts w:ascii="宋体" w:hAnsi="宋体" w:cs="宋体"/>
          <w:kern w:val="0"/>
          <w:szCs w:val="21"/>
        </w:rPr>
      </w:pPr>
      <w:r>
        <w:rPr>
          <w:rFonts w:ascii="宋体" w:hAnsi="宋体" w:cs="宋体"/>
          <w:kern w:val="0"/>
          <w:szCs w:val="21"/>
        </w:rPr>
        <w:t> </w:t>
      </w:r>
    </w:p>
    <w:p w14:paraId="75DA2FD6">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99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BA8907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A8E6E61">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2055F33">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C3F388">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7279FF">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83F03C3">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1A30A50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C0082A2">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8FF84C">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1712A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93BE581">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0CE3911">
            <w:pPr>
              <w:widowControl/>
              <w:jc w:val="left"/>
              <w:rPr>
                <w:rFonts w:ascii="宋体" w:hAnsi="宋体" w:cs="宋体"/>
                <w:kern w:val="0"/>
                <w:sz w:val="24"/>
                <w:szCs w:val="24"/>
              </w:rPr>
            </w:pPr>
          </w:p>
        </w:tc>
      </w:tr>
      <w:tr w14:paraId="337A314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F71F0FE">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85B4136">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70805F">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36BED3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7BD67D">
            <w:pPr>
              <w:widowControl/>
              <w:jc w:val="left"/>
              <w:rPr>
                <w:rFonts w:ascii="宋体" w:hAnsi="宋体" w:cs="宋体"/>
                <w:kern w:val="0"/>
                <w:sz w:val="24"/>
                <w:szCs w:val="24"/>
              </w:rPr>
            </w:pPr>
          </w:p>
        </w:tc>
      </w:tr>
      <w:tr w14:paraId="6471BF0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5C97B0F">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42CA33">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3B83964">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5D8CBE">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6F8DF9A">
            <w:pPr>
              <w:widowControl/>
              <w:jc w:val="left"/>
              <w:rPr>
                <w:rFonts w:ascii="宋体" w:hAnsi="宋体" w:cs="宋体"/>
                <w:kern w:val="0"/>
                <w:sz w:val="24"/>
                <w:szCs w:val="24"/>
              </w:rPr>
            </w:pPr>
          </w:p>
        </w:tc>
      </w:tr>
    </w:tbl>
    <w:p w14:paraId="0409610F">
      <w:pPr>
        <w:rPr>
          <w:rFonts w:ascii="宋体" w:hAnsi="宋体" w:cs="宋体"/>
          <w:b/>
          <w:kern w:val="0"/>
          <w:sz w:val="24"/>
          <w:szCs w:val="24"/>
        </w:rPr>
      </w:pPr>
    </w:p>
    <w:p w14:paraId="6046C60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hint="eastAsia" w:ascii="宋体" w:hAnsi="宋体" w:cs="宋体"/>
          <w:kern w:val="0"/>
        </w:rPr>
        <w:t>★注意：</w:t>
      </w:r>
    </w:p>
    <w:p w14:paraId="3C6C206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1、本表应按照下列规定填写：</w:t>
      </w:r>
    </w:p>
    <w:p w14:paraId="0F4AB1B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1.1“技术和服务要求”项下填写的内容应与网上竞价文件第二章“技术和服务要求”的内容保持一致。</w:t>
      </w:r>
    </w:p>
    <w:p w14:paraId="216B22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1.2“报价响应”项下应填写具体的响应内容并与“技术和服务要求”项下填写的内容逐项对应；对“技术和服务要求”项下涉及“≥或＞”、“≤或＜”及某个区间值范围内的内容，应填写具体的数值。</w:t>
      </w:r>
    </w:p>
    <w:p w14:paraId="1D618BE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1.3“是否偏离及说明”项下应按下列规定填写：优于的，填写“正偏离”；符合的，填写“无偏离”；低于的，填写“负偏离”。</w:t>
      </w:r>
    </w:p>
    <w:p w14:paraId="3F52BE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2、竞价人需要说明的内容若需特殊表达，应先在本表中进行相应说明，再另页应答。</w:t>
      </w:r>
    </w:p>
    <w:p w14:paraId="7D40F67A">
      <w:pPr>
        <w:widowControl/>
        <w:shd w:val="clear" w:color="auto" w:fill="FFFFFF"/>
        <w:spacing w:line="440" w:lineRule="exact"/>
        <w:rPr>
          <w:rFonts w:ascii="宋体" w:hAnsi="宋体"/>
          <w:sz w:val="24"/>
          <w:szCs w:val="24"/>
        </w:rPr>
      </w:pPr>
    </w:p>
    <w:p w14:paraId="3E464986">
      <w:pPr>
        <w:widowControl/>
        <w:shd w:val="clear" w:color="auto" w:fill="FFFFFF"/>
        <w:spacing w:line="440" w:lineRule="exact"/>
        <w:rPr>
          <w:rFonts w:ascii="宋体" w:hAnsi="宋体"/>
          <w:sz w:val="24"/>
          <w:szCs w:val="24"/>
        </w:rPr>
      </w:pPr>
    </w:p>
    <w:p w14:paraId="41042A0F">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r>
        <w:rPr>
          <w:rFonts w:hint="eastAsia" w:ascii="宋体" w:hAnsi="宋体" w:cs="宋体"/>
          <w:bCs/>
          <w:kern w:val="0"/>
          <w:sz w:val="24"/>
          <w:szCs w:val="24"/>
          <w:u w:val="single"/>
          <w:shd w:val="clear" w:color="auto" w:fill="FFFFFF"/>
        </w:rPr>
        <w:t xml:space="preserve">                </w:t>
      </w:r>
    </w:p>
    <w:p w14:paraId="5A1C2F33">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r>
        <w:rPr>
          <w:rFonts w:hint="eastAsia" w:ascii="宋体" w:hAnsi="宋体" w:cs="宋体"/>
          <w:bCs/>
          <w:kern w:val="0"/>
          <w:sz w:val="24"/>
          <w:szCs w:val="24"/>
          <w:u w:val="single"/>
          <w:shd w:val="clear" w:color="auto" w:fill="FFFFFF"/>
        </w:rPr>
        <w:t xml:space="preserve">                              </w:t>
      </w:r>
    </w:p>
    <w:p w14:paraId="3C81A4E9">
      <w:pPr>
        <w:spacing w:line="440" w:lineRule="exact"/>
        <w:rPr>
          <w:rFonts w:ascii="宋体" w:hAnsi="宋体" w:cs="宋体"/>
          <w:b/>
          <w:kern w:val="0"/>
          <w:sz w:val="24"/>
          <w:szCs w:val="24"/>
        </w:rPr>
      </w:pPr>
      <w:r>
        <w:rPr>
          <w:rFonts w:hint="eastAsia" w:ascii="宋体" w:hAnsi="宋体"/>
          <w:sz w:val="24"/>
          <w:szCs w:val="24"/>
        </w:rPr>
        <w:t xml:space="preserve">日  期： </w:t>
      </w:r>
      <w:r>
        <w:rPr>
          <w:rFonts w:hint="eastAsia" w:ascii="宋体" w:hAnsi="宋体"/>
          <w:sz w:val="24"/>
          <w:szCs w:val="24"/>
          <w:u w:val="single"/>
        </w:rPr>
        <w:t xml:space="preserve">        </w:t>
      </w:r>
      <w:r>
        <w:rPr>
          <w:rFonts w:hint="eastAsia" w:ascii="宋体" w:hAnsi="宋体"/>
          <w:sz w:val="24"/>
          <w:szCs w:val="24"/>
        </w:rPr>
        <w:t xml:space="preserve">年 </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w:t>
      </w:r>
    </w:p>
    <w:p w14:paraId="3FCC4170">
      <w:pPr>
        <w:rPr>
          <w:rFonts w:ascii="宋体" w:hAnsi="宋体" w:cs="宋体"/>
          <w:b/>
          <w:kern w:val="0"/>
          <w:sz w:val="24"/>
        </w:rPr>
      </w:pPr>
    </w:p>
    <w:p w14:paraId="367C119E">
      <w:pPr>
        <w:rPr>
          <w:rFonts w:ascii="宋体" w:hAnsi="宋体" w:cs="宋体"/>
          <w:b/>
          <w:kern w:val="0"/>
          <w:sz w:val="24"/>
        </w:rPr>
      </w:pPr>
    </w:p>
    <w:p w14:paraId="5C7BD98C">
      <w:pPr>
        <w:rPr>
          <w:rFonts w:ascii="宋体" w:hAnsi="宋体"/>
          <w:b/>
          <w:sz w:val="24"/>
          <w:szCs w:val="24"/>
        </w:rPr>
      </w:pPr>
      <w:r>
        <w:rPr>
          <w:rFonts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3</w:t>
      </w:r>
      <w:r>
        <w:rPr>
          <w:rFonts w:hint="eastAsia" w:ascii="宋体" w:hAnsi="宋体"/>
          <w:b/>
          <w:sz w:val="24"/>
          <w:szCs w:val="24"/>
        </w:rPr>
        <w:t>：</w:t>
      </w:r>
    </w:p>
    <w:p w14:paraId="71F7F354">
      <w:pPr>
        <w:jc w:val="center"/>
        <w:rPr>
          <w:rFonts w:ascii="宋体" w:hAnsi="宋体"/>
          <w:b/>
          <w:sz w:val="28"/>
          <w:szCs w:val="28"/>
        </w:rPr>
      </w:pPr>
    </w:p>
    <w:p w14:paraId="0CD7D6D9">
      <w:pPr>
        <w:widowControl/>
        <w:spacing w:after="109"/>
        <w:jc w:val="center"/>
        <w:rPr>
          <w:rFonts w:ascii="宋体" w:hAnsi="宋体"/>
          <w:b/>
          <w:sz w:val="28"/>
          <w:szCs w:val="28"/>
        </w:rPr>
      </w:pPr>
      <w:r>
        <w:rPr>
          <w:rFonts w:hint="eastAsia" w:ascii="宋体" w:hAnsi="宋体"/>
          <w:b/>
          <w:sz w:val="28"/>
          <w:szCs w:val="28"/>
        </w:rPr>
        <w:t>商务条件响应表</w:t>
      </w:r>
    </w:p>
    <w:p w14:paraId="627112B9">
      <w:pPr>
        <w:pStyle w:val="17"/>
        <w:widowControl/>
        <w:spacing w:before="0" w:beforeAutospacing="0" w:after="150" w:afterAutospacing="0"/>
        <w:rPr>
          <w:rFonts w:ascii="宋体" w:hAnsi="宋体"/>
          <w:szCs w:val="24"/>
        </w:rPr>
      </w:pPr>
      <w:r>
        <w:rPr>
          <w:rFonts w:hint="eastAsia" w:ascii="宋体" w:hAnsi="宋体" w:cs="宋体"/>
          <w:szCs w:val="24"/>
        </w:rPr>
        <w:t> </w:t>
      </w:r>
    </w:p>
    <w:p w14:paraId="57C946DA">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99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43AB3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C2E938">
            <w:pPr>
              <w:pStyle w:val="17"/>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008A6EB9">
            <w:pPr>
              <w:pStyle w:val="17"/>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728D2DC0">
            <w:pPr>
              <w:pStyle w:val="17"/>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38E88E9B">
            <w:pPr>
              <w:pStyle w:val="17"/>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1DD11FB2">
            <w:pPr>
              <w:pStyle w:val="17"/>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7FABC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CF8BA54">
            <w:pPr>
              <w:pStyle w:val="17"/>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04576056">
            <w:pPr>
              <w:pStyle w:val="17"/>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7EB6C44C">
            <w:pPr>
              <w:widowControl/>
              <w:jc w:val="left"/>
              <w:rPr>
                <w:rFonts w:ascii="宋体" w:hAnsi="宋体"/>
                <w:sz w:val="24"/>
                <w:szCs w:val="24"/>
              </w:rPr>
            </w:pPr>
          </w:p>
        </w:tc>
        <w:tc>
          <w:tcPr>
            <w:tcW w:w="2455" w:type="dxa"/>
            <w:tcMar>
              <w:top w:w="0" w:type="dxa"/>
              <w:left w:w="105" w:type="dxa"/>
              <w:bottom w:w="0" w:type="dxa"/>
              <w:right w:w="105" w:type="dxa"/>
            </w:tcMar>
          </w:tcPr>
          <w:p w14:paraId="6286AEA1">
            <w:pPr>
              <w:widowControl/>
              <w:jc w:val="left"/>
              <w:rPr>
                <w:rFonts w:ascii="宋体" w:hAnsi="宋体"/>
                <w:sz w:val="24"/>
                <w:szCs w:val="24"/>
              </w:rPr>
            </w:pPr>
          </w:p>
        </w:tc>
        <w:tc>
          <w:tcPr>
            <w:tcW w:w="2605" w:type="dxa"/>
            <w:tcMar>
              <w:top w:w="0" w:type="dxa"/>
              <w:left w:w="105" w:type="dxa"/>
              <w:bottom w:w="0" w:type="dxa"/>
              <w:right w:w="105" w:type="dxa"/>
            </w:tcMar>
          </w:tcPr>
          <w:p w14:paraId="6BCC8F4D">
            <w:pPr>
              <w:widowControl/>
              <w:jc w:val="left"/>
              <w:rPr>
                <w:rFonts w:ascii="宋体" w:hAnsi="宋体"/>
                <w:sz w:val="24"/>
                <w:szCs w:val="24"/>
              </w:rPr>
            </w:pPr>
          </w:p>
        </w:tc>
      </w:tr>
      <w:tr w14:paraId="50FB44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320C989">
            <w:pPr>
              <w:rPr>
                <w:rFonts w:ascii="宋体" w:hAnsi="宋体"/>
                <w:sz w:val="24"/>
                <w:szCs w:val="24"/>
              </w:rPr>
            </w:pPr>
          </w:p>
        </w:tc>
        <w:tc>
          <w:tcPr>
            <w:tcW w:w="1298" w:type="dxa"/>
            <w:tcMar>
              <w:top w:w="0" w:type="dxa"/>
              <w:left w:w="105" w:type="dxa"/>
              <w:bottom w:w="0" w:type="dxa"/>
              <w:right w:w="105" w:type="dxa"/>
            </w:tcMar>
            <w:vAlign w:val="center"/>
          </w:tcPr>
          <w:p w14:paraId="30CCEC93">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7FCFAB4">
            <w:pPr>
              <w:widowControl/>
              <w:jc w:val="left"/>
              <w:rPr>
                <w:rFonts w:ascii="宋体" w:hAnsi="宋体"/>
                <w:sz w:val="24"/>
                <w:szCs w:val="24"/>
              </w:rPr>
            </w:pPr>
          </w:p>
        </w:tc>
        <w:tc>
          <w:tcPr>
            <w:tcW w:w="2455" w:type="dxa"/>
            <w:tcMar>
              <w:top w:w="0" w:type="dxa"/>
              <w:left w:w="105" w:type="dxa"/>
              <w:bottom w:w="0" w:type="dxa"/>
              <w:right w:w="105" w:type="dxa"/>
            </w:tcMar>
          </w:tcPr>
          <w:p w14:paraId="5DBF54BC">
            <w:pPr>
              <w:widowControl/>
              <w:jc w:val="left"/>
              <w:rPr>
                <w:rFonts w:ascii="宋体" w:hAnsi="宋体"/>
                <w:sz w:val="24"/>
                <w:szCs w:val="24"/>
              </w:rPr>
            </w:pPr>
          </w:p>
        </w:tc>
        <w:tc>
          <w:tcPr>
            <w:tcW w:w="2605" w:type="dxa"/>
            <w:tcMar>
              <w:top w:w="0" w:type="dxa"/>
              <w:left w:w="105" w:type="dxa"/>
              <w:bottom w:w="0" w:type="dxa"/>
              <w:right w:w="105" w:type="dxa"/>
            </w:tcMar>
          </w:tcPr>
          <w:p w14:paraId="0CD5BC36">
            <w:pPr>
              <w:widowControl/>
              <w:jc w:val="left"/>
              <w:rPr>
                <w:rFonts w:ascii="宋体" w:hAnsi="宋体"/>
                <w:sz w:val="24"/>
                <w:szCs w:val="24"/>
              </w:rPr>
            </w:pPr>
          </w:p>
        </w:tc>
      </w:tr>
      <w:tr w14:paraId="4C452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1368E731">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39DF8B8">
            <w:pPr>
              <w:widowControl/>
              <w:jc w:val="left"/>
              <w:rPr>
                <w:rFonts w:ascii="宋体" w:hAnsi="宋体"/>
                <w:sz w:val="24"/>
                <w:szCs w:val="24"/>
              </w:rPr>
            </w:pPr>
          </w:p>
        </w:tc>
        <w:tc>
          <w:tcPr>
            <w:tcW w:w="2604" w:type="dxa"/>
            <w:tcMar>
              <w:top w:w="0" w:type="dxa"/>
              <w:left w:w="105" w:type="dxa"/>
              <w:bottom w:w="0" w:type="dxa"/>
              <w:right w:w="105" w:type="dxa"/>
            </w:tcMar>
            <w:vAlign w:val="center"/>
          </w:tcPr>
          <w:p w14:paraId="6E38EB29">
            <w:pPr>
              <w:widowControl/>
              <w:jc w:val="left"/>
              <w:rPr>
                <w:rFonts w:ascii="宋体" w:hAnsi="宋体"/>
                <w:sz w:val="24"/>
                <w:szCs w:val="24"/>
              </w:rPr>
            </w:pPr>
          </w:p>
        </w:tc>
        <w:tc>
          <w:tcPr>
            <w:tcW w:w="2455" w:type="dxa"/>
            <w:tcMar>
              <w:top w:w="0" w:type="dxa"/>
              <w:left w:w="105" w:type="dxa"/>
              <w:bottom w:w="0" w:type="dxa"/>
              <w:right w:w="105" w:type="dxa"/>
            </w:tcMar>
            <w:vAlign w:val="center"/>
          </w:tcPr>
          <w:p w14:paraId="6D3B2269">
            <w:pPr>
              <w:widowControl/>
              <w:jc w:val="left"/>
              <w:rPr>
                <w:rFonts w:ascii="宋体" w:hAnsi="宋体"/>
                <w:sz w:val="24"/>
                <w:szCs w:val="24"/>
              </w:rPr>
            </w:pPr>
          </w:p>
        </w:tc>
        <w:tc>
          <w:tcPr>
            <w:tcW w:w="2605" w:type="dxa"/>
            <w:tcMar>
              <w:top w:w="0" w:type="dxa"/>
              <w:left w:w="105" w:type="dxa"/>
              <w:bottom w:w="0" w:type="dxa"/>
              <w:right w:w="105" w:type="dxa"/>
            </w:tcMar>
            <w:vAlign w:val="center"/>
          </w:tcPr>
          <w:p w14:paraId="79106C53">
            <w:pPr>
              <w:widowControl/>
              <w:jc w:val="left"/>
              <w:rPr>
                <w:rFonts w:ascii="宋体" w:hAnsi="宋体"/>
                <w:sz w:val="24"/>
                <w:szCs w:val="24"/>
              </w:rPr>
            </w:pPr>
          </w:p>
        </w:tc>
      </w:tr>
    </w:tbl>
    <w:p w14:paraId="5C218742">
      <w:pPr>
        <w:jc w:val="center"/>
        <w:rPr>
          <w:rFonts w:ascii="宋体" w:hAnsi="宋体"/>
          <w:b/>
          <w:sz w:val="24"/>
          <w:szCs w:val="24"/>
        </w:rPr>
      </w:pPr>
    </w:p>
    <w:p w14:paraId="0E4F2AC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hint="eastAsia" w:ascii="宋体" w:hAnsi="宋体" w:cs="宋体"/>
          <w:kern w:val="0"/>
        </w:rPr>
        <w:t>★注意：</w:t>
      </w:r>
    </w:p>
    <w:p w14:paraId="14BACED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4341720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625FC51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558673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DAFAE0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1FFB7C9">
      <w:pPr>
        <w:jc w:val="center"/>
        <w:rPr>
          <w:rFonts w:ascii="宋体" w:hAnsi="宋体"/>
          <w:b/>
          <w:sz w:val="28"/>
          <w:szCs w:val="28"/>
        </w:rPr>
      </w:pPr>
    </w:p>
    <w:p w14:paraId="4014333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0F70E4B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B82FA95">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C6C2356">
      <w:pPr>
        <w:rPr>
          <w:rFonts w:ascii="宋体" w:hAnsi="宋体" w:cs="宋体"/>
          <w:b/>
          <w:kern w:val="0"/>
          <w:sz w:val="24"/>
        </w:rPr>
      </w:pPr>
      <w:r>
        <w:rPr>
          <w:rFonts w:ascii="宋体" w:hAnsi="宋体"/>
          <w:b/>
          <w:sz w:val="28"/>
          <w:szCs w:val="28"/>
        </w:rPr>
        <w:br w:type="page"/>
      </w:r>
      <w:r>
        <w:rPr>
          <w:rFonts w:hint="eastAsia" w:ascii="宋体" w:hAnsi="宋体" w:cs="宋体"/>
          <w:b/>
          <w:kern w:val="0"/>
          <w:sz w:val="24"/>
        </w:rPr>
        <w:t xml:space="preserve"> </w:t>
      </w:r>
    </w:p>
    <w:p w14:paraId="7BC789C5">
      <w:pPr>
        <w:ind w:firstLine="241" w:firstLineChars="100"/>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4</w:t>
      </w:r>
      <w:r>
        <w:rPr>
          <w:rFonts w:hint="eastAsia" w:ascii="宋体" w:hAnsi="宋体" w:cs="宋体"/>
          <w:b/>
          <w:kern w:val="0"/>
          <w:sz w:val="24"/>
        </w:rPr>
        <w:t>：</w:t>
      </w:r>
    </w:p>
    <w:p w14:paraId="742BF2C5">
      <w:pPr>
        <w:rPr>
          <w:rFonts w:ascii="宋体" w:hAnsi="宋体" w:cs="宋体"/>
          <w:kern w:val="0"/>
          <w:sz w:val="24"/>
        </w:rPr>
      </w:pPr>
    </w:p>
    <w:p w14:paraId="5A91328D">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71663C5A">
      <w:pPr>
        <w:jc w:val="center"/>
        <w:rPr>
          <w:rFonts w:ascii="宋体" w:hAnsi="宋体"/>
          <w:b/>
          <w:sz w:val="28"/>
          <w:szCs w:val="28"/>
        </w:rPr>
      </w:pPr>
    </w:p>
    <w:p w14:paraId="65626C63">
      <w:pPr>
        <w:rPr>
          <w:rFonts w:ascii="宋体" w:hAnsi="宋体"/>
          <w:sz w:val="24"/>
          <w:szCs w:val="24"/>
        </w:rPr>
      </w:pPr>
      <w:r>
        <w:rPr>
          <w:rFonts w:hint="eastAsia" w:ascii="宋体" w:hAnsi="宋体"/>
          <w:sz w:val="24"/>
          <w:szCs w:val="24"/>
        </w:rPr>
        <w:t>说明：</w:t>
      </w:r>
    </w:p>
    <w:p w14:paraId="690F5847">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lang w:eastAsia="zh-CN"/>
        </w:rPr>
        <w:t>报名材料与</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72E89A44">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5</w:t>
      </w:r>
      <w:r>
        <w:rPr>
          <w:rFonts w:hint="eastAsia" w:ascii="宋体" w:hAnsi="宋体"/>
          <w:b/>
          <w:sz w:val="24"/>
          <w:szCs w:val="24"/>
        </w:rPr>
        <w:t>：</w:t>
      </w:r>
    </w:p>
    <w:p w14:paraId="1CC26655">
      <w:pPr>
        <w:widowControl/>
        <w:spacing w:after="109"/>
        <w:jc w:val="center"/>
        <w:rPr>
          <w:rFonts w:ascii="宋体" w:hAnsi="宋体"/>
          <w:b/>
          <w:sz w:val="28"/>
          <w:szCs w:val="28"/>
        </w:rPr>
      </w:pPr>
      <w:r>
        <w:rPr>
          <w:rFonts w:hint="eastAsia" w:ascii="宋体" w:hAnsi="宋体"/>
          <w:b/>
          <w:sz w:val="28"/>
          <w:szCs w:val="28"/>
        </w:rPr>
        <w:t>售后服务承诺</w:t>
      </w:r>
    </w:p>
    <w:p w14:paraId="70A68AD2">
      <w:pPr>
        <w:rPr>
          <w:rFonts w:ascii="宋体" w:hAnsi="宋体" w:cs="宋体"/>
          <w:kern w:val="0"/>
          <w:sz w:val="24"/>
        </w:rPr>
      </w:pPr>
    </w:p>
    <w:p w14:paraId="7C70147C">
      <w:pPr>
        <w:rPr>
          <w:rFonts w:ascii="宋体" w:hAnsi="宋体" w:cs="宋体"/>
          <w:kern w:val="0"/>
          <w:sz w:val="24"/>
        </w:rPr>
      </w:pPr>
    </w:p>
    <w:p w14:paraId="5EE1B98A">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 xml:space="preserve">                          </w:t>
      </w:r>
    </w:p>
    <w:p w14:paraId="78974953">
      <w:pPr>
        <w:rPr>
          <w:rFonts w:ascii="宋体" w:hAnsi="宋体" w:cs="宋体"/>
          <w:kern w:val="0"/>
          <w:sz w:val="24"/>
        </w:rPr>
      </w:pPr>
    </w:p>
    <w:p w14:paraId="620D6D4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kern w:val="0"/>
          <w:sz w:val="24"/>
          <w:szCs w:val="24"/>
        </w:rPr>
      </w:pPr>
    </w:p>
    <w:p w14:paraId="6795E76E">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ascii="宋体" w:hAnsi="宋体" w:cs="宋体"/>
          <w:b/>
          <w:kern w:val="0"/>
          <w:sz w:val="24"/>
          <w:szCs w:val="24"/>
        </w:rPr>
      </w:pPr>
      <w:r>
        <w:rPr>
          <w:sz w:val="24"/>
          <w:szCs w:val="24"/>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4"/>
        </w:rPr>
        <w:t>；</w:t>
      </w:r>
    </w:p>
    <w:p w14:paraId="5454C89A">
      <w:pPr>
        <w:rPr>
          <w:rFonts w:ascii="宋体" w:hAnsi="宋体" w:cs="宋体"/>
          <w:kern w:val="0"/>
          <w:sz w:val="24"/>
        </w:rPr>
      </w:pPr>
      <w:r>
        <w:rPr>
          <w:rFonts w:hint="eastAsia" w:ascii="宋体" w:hAnsi="宋体" w:cs="宋体"/>
          <w:kern w:val="0"/>
          <w:sz w:val="24"/>
        </w:rPr>
        <w:t xml:space="preserve"> </w:t>
      </w:r>
    </w:p>
    <w:p w14:paraId="63EDD330">
      <w:pPr>
        <w:rPr>
          <w:rFonts w:ascii="宋体" w:hAnsi="宋体" w:cs="宋体"/>
          <w:kern w:val="0"/>
          <w:sz w:val="24"/>
        </w:rPr>
      </w:pPr>
    </w:p>
    <w:p w14:paraId="36940A2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056C14B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2DBA0DD">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9A688D5">
      <w:pPr>
        <w:spacing w:line="360" w:lineRule="exact"/>
        <w:rPr>
          <w:rFonts w:ascii="宋体" w:hAnsi="宋体"/>
          <w:b/>
          <w:sz w:val="24"/>
          <w:szCs w:val="24"/>
        </w:rPr>
      </w:pPr>
    </w:p>
    <w:p w14:paraId="16460944">
      <w:pPr>
        <w:rPr>
          <w:rFonts w:ascii="宋体" w:hAnsi="宋体"/>
          <w:b/>
          <w:sz w:val="24"/>
          <w:szCs w:val="24"/>
        </w:rPr>
      </w:pPr>
      <w:r>
        <w:rPr>
          <w:rFonts w:ascii="宋体" w:hAnsi="宋体"/>
          <w:b/>
          <w:sz w:val="24"/>
          <w:szCs w:val="24"/>
        </w:rPr>
        <w:br w:type="page"/>
      </w:r>
    </w:p>
    <w:p w14:paraId="7DF87D99">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6</w:t>
      </w:r>
      <w:r>
        <w:rPr>
          <w:rFonts w:hint="eastAsia" w:ascii="宋体" w:hAnsi="宋体"/>
          <w:b/>
          <w:sz w:val="24"/>
          <w:szCs w:val="24"/>
        </w:rPr>
        <w:t>：</w:t>
      </w:r>
    </w:p>
    <w:p w14:paraId="08D9D9CF">
      <w:pPr>
        <w:jc w:val="center"/>
        <w:rPr>
          <w:rFonts w:ascii="宋体" w:hAnsi="宋体"/>
          <w:b/>
          <w:sz w:val="28"/>
          <w:szCs w:val="28"/>
        </w:rPr>
      </w:pPr>
      <w:r>
        <w:rPr>
          <w:rFonts w:hint="eastAsia" w:ascii="宋体" w:hAnsi="宋体"/>
          <w:b/>
          <w:sz w:val="28"/>
          <w:szCs w:val="28"/>
        </w:rPr>
        <w:t>竞价人认为需提供的其他资料</w:t>
      </w:r>
    </w:p>
    <w:p w14:paraId="73D2D223">
      <w:pPr>
        <w:jc w:val="center"/>
        <w:rPr>
          <w:rFonts w:ascii="宋体" w:hAnsi="宋体"/>
          <w:b/>
          <w:sz w:val="28"/>
          <w:szCs w:val="28"/>
        </w:rPr>
      </w:pPr>
    </w:p>
    <w:p w14:paraId="0780F12F">
      <w:pPr>
        <w:jc w:val="center"/>
        <w:rPr>
          <w:rFonts w:ascii="宋体" w:hAnsi="宋体"/>
          <w:b/>
          <w:sz w:val="28"/>
          <w:szCs w:val="28"/>
        </w:rPr>
      </w:pPr>
    </w:p>
    <w:p w14:paraId="49EACA7F">
      <w:pPr>
        <w:jc w:val="center"/>
        <w:rPr>
          <w:rFonts w:ascii="宋体" w:hAnsi="宋体"/>
          <w:b/>
          <w:sz w:val="28"/>
          <w:szCs w:val="28"/>
        </w:rPr>
      </w:pPr>
    </w:p>
    <w:p w14:paraId="0082208B">
      <w:pPr>
        <w:jc w:val="center"/>
        <w:rPr>
          <w:rFonts w:ascii="宋体" w:hAnsi="宋体"/>
          <w:b/>
          <w:sz w:val="28"/>
          <w:szCs w:val="28"/>
        </w:rPr>
      </w:pPr>
    </w:p>
    <w:p w14:paraId="2EB1E912">
      <w:pPr>
        <w:jc w:val="center"/>
        <w:rPr>
          <w:rFonts w:ascii="宋体" w:hAnsi="宋体"/>
          <w:b/>
          <w:sz w:val="28"/>
          <w:szCs w:val="28"/>
        </w:rPr>
      </w:pPr>
    </w:p>
    <w:p w14:paraId="63ACBC14">
      <w:pPr>
        <w:jc w:val="center"/>
        <w:rPr>
          <w:rFonts w:ascii="宋体" w:hAnsi="宋体"/>
          <w:b/>
          <w:sz w:val="28"/>
          <w:szCs w:val="28"/>
        </w:rPr>
      </w:pPr>
    </w:p>
    <w:p w14:paraId="69751A49">
      <w:pPr>
        <w:pStyle w:val="22"/>
        <w:rPr>
          <w:rFonts w:ascii="宋体" w:hAnsi="宋体"/>
        </w:rPr>
      </w:pPr>
    </w:p>
    <w:p w14:paraId="1DEFD36B">
      <w:pPr>
        <w:jc w:val="center"/>
        <w:rPr>
          <w:rFonts w:ascii="宋体" w:hAnsi="宋体"/>
          <w:b/>
          <w:sz w:val="28"/>
          <w:szCs w:val="28"/>
        </w:rPr>
      </w:pPr>
    </w:p>
    <w:p w14:paraId="1688527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257D3D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6378EC80">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EE29A26">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7</w:t>
      </w:r>
      <w:r>
        <w:rPr>
          <w:rFonts w:hint="eastAsia" w:ascii="宋体" w:hAnsi="宋体" w:cs="宋体"/>
          <w:b/>
          <w:kern w:val="0"/>
          <w:sz w:val="24"/>
        </w:rPr>
        <w:t>：</w:t>
      </w:r>
    </w:p>
    <w:p w14:paraId="1F9EB0AA">
      <w:pPr>
        <w:rPr>
          <w:rFonts w:ascii="宋体" w:hAnsi="宋体"/>
          <w:b/>
          <w:sz w:val="28"/>
          <w:szCs w:val="28"/>
        </w:rPr>
      </w:pPr>
    </w:p>
    <w:p w14:paraId="033DFBA3">
      <w:pPr>
        <w:widowControl/>
        <w:spacing w:after="109"/>
        <w:jc w:val="center"/>
        <w:rPr>
          <w:rFonts w:ascii="宋体" w:hAnsi="宋体"/>
          <w:b/>
          <w:sz w:val="28"/>
          <w:szCs w:val="28"/>
        </w:rPr>
      </w:pPr>
      <w:r>
        <w:rPr>
          <w:rFonts w:hint="eastAsia" w:ascii="宋体" w:hAnsi="宋体"/>
          <w:b/>
          <w:sz w:val="28"/>
          <w:szCs w:val="28"/>
        </w:rPr>
        <w:t>网上竞价承诺书</w:t>
      </w:r>
    </w:p>
    <w:p w14:paraId="752FBE12">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福建省智信招标有限公司</w:t>
      </w:r>
    </w:p>
    <w:p w14:paraId="71A8CE72">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650735A">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3390AC2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w:t>
      </w:r>
      <w:r>
        <w:rPr>
          <w:rFonts w:hint="eastAsia" w:ascii="宋体" w:hAnsi="宋体"/>
          <w:sz w:val="24"/>
          <w:lang w:val="en-US" w:eastAsia="zh-CN"/>
        </w:rPr>
        <w:t>/报名材料</w:t>
      </w:r>
      <w:r>
        <w:rPr>
          <w:rFonts w:hint="eastAsia" w:ascii="宋体" w:hAnsi="宋体"/>
          <w:sz w:val="24"/>
        </w:rPr>
        <w:t>的承诺，及时与用户签订合同，按竞价报价文件</w:t>
      </w:r>
      <w:r>
        <w:rPr>
          <w:rFonts w:hint="eastAsia" w:ascii="宋体" w:hAnsi="宋体"/>
          <w:sz w:val="24"/>
          <w:lang w:val="en-US" w:eastAsia="zh-CN"/>
        </w:rPr>
        <w:t>/报名材料</w:t>
      </w:r>
      <w:r>
        <w:rPr>
          <w:rFonts w:hint="eastAsia" w:ascii="宋体" w:hAnsi="宋体"/>
          <w:sz w:val="24"/>
        </w:rPr>
        <w:t>承诺的价格及时向采购单位提供全新货物，货物及有关服务符合中华人民共和国的设计和制造生产或行业标准。</w:t>
      </w:r>
    </w:p>
    <w:p w14:paraId="3C74FE66">
      <w:pPr>
        <w:spacing w:line="500" w:lineRule="exact"/>
        <w:ind w:firstLine="480" w:firstLineChars="200"/>
        <w:rPr>
          <w:rFonts w:ascii="宋体" w:hAnsi="宋体"/>
          <w:sz w:val="24"/>
        </w:rPr>
      </w:pPr>
      <w:r>
        <w:rPr>
          <w:rFonts w:hint="eastAsia" w:ascii="宋体" w:hAnsi="宋体"/>
          <w:sz w:val="24"/>
        </w:rPr>
        <w:t>三、本项目竞价公告、竞价方的竞价报价文件</w:t>
      </w:r>
      <w:r>
        <w:rPr>
          <w:rFonts w:hint="eastAsia" w:ascii="宋体" w:hAnsi="宋体"/>
          <w:sz w:val="24"/>
          <w:lang w:val="en-US" w:eastAsia="zh-CN"/>
        </w:rPr>
        <w:t>/报名材料</w:t>
      </w:r>
      <w:r>
        <w:rPr>
          <w:rFonts w:hint="eastAsia" w:ascii="宋体" w:hAnsi="宋体"/>
          <w:sz w:val="24"/>
        </w:rPr>
        <w:t>包括对售后服务的承诺对我公司具有同等约束力。</w:t>
      </w:r>
    </w:p>
    <w:p w14:paraId="5273606F">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137B16F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74324CC7">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3400F2C3">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w:t>
      </w:r>
      <w:r>
        <w:rPr>
          <w:rFonts w:hint="eastAsia" w:ascii="宋体" w:hAnsi="宋体"/>
          <w:sz w:val="24"/>
          <w:lang w:val="en-US" w:eastAsia="zh-CN"/>
        </w:rPr>
        <w:t>/报名材料</w:t>
      </w:r>
      <w:r>
        <w:rPr>
          <w:rFonts w:hint="eastAsia" w:ascii="宋体" w:hAnsi="宋体"/>
          <w:sz w:val="24"/>
        </w:rPr>
        <w:t>承诺提供优质的售后服务。</w:t>
      </w:r>
    </w:p>
    <w:p w14:paraId="28B4566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56F9942D">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E183900">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5239C4EE">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364AFD73">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77E49037">
      <w:pPr>
        <w:spacing w:line="500" w:lineRule="exact"/>
        <w:rPr>
          <w:rFonts w:ascii="宋体" w:hAnsi="宋体"/>
          <w:sz w:val="24"/>
        </w:rPr>
      </w:pPr>
      <w:r>
        <w:rPr>
          <w:rFonts w:hint="eastAsia" w:ascii="宋体" w:hAnsi="宋体"/>
          <w:sz w:val="24"/>
        </w:rPr>
        <w:t xml:space="preserve">  日期：    年   月   日</w:t>
      </w:r>
    </w:p>
    <w:p w14:paraId="2E2E19FB">
      <w:pPr>
        <w:rPr>
          <w:rFonts w:ascii="宋体" w:hAnsi="宋体" w:cs="宋体"/>
          <w:b/>
          <w:kern w:val="0"/>
          <w:sz w:val="24"/>
        </w:rPr>
      </w:pPr>
    </w:p>
    <w:p w14:paraId="3EFB8F4E">
      <w:pPr>
        <w:rPr>
          <w:rFonts w:ascii="宋体" w:hAnsi="宋体" w:cs="宋体"/>
          <w:b/>
          <w:kern w:val="0"/>
          <w:sz w:val="24"/>
        </w:rPr>
      </w:pPr>
      <w:r>
        <w:rPr>
          <w:rFonts w:ascii="宋体" w:hAnsi="宋体" w:cs="宋体"/>
          <w:b/>
          <w:kern w:val="0"/>
          <w:sz w:val="24"/>
        </w:rPr>
        <w:br w:type="page"/>
      </w:r>
    </w:p>
    <w:p w14:paraId="28A094B5">
      <w:pPr>
        <w:rPr>
          <w:rFonts w:hint="eastAsia" w:ascii="宋体" w:hAnsi="宋体" w:cs="宋体"/>
          <w:b/>
          <w:kern w:val="0"/>
          <w:sz w:val="24"/>
          <w:lang w:val="en-US" w:eastAsia="zh-CN"/>
        </w:rPr>
      </w:pPr>
      <w:r>
        <w:rPr>
          <w:rFonts w:hint="eastAsia" w:ascii="宋体" w:hAnsi="宋体" w:cs="宋体"/>
          <w:b/>
          <w:kern w:val="0"/>
          <w:sz w:val="24"/>
          <w:lang w:eastAsia="zh-CN"/>
        </w:rPr>
        <w:t>附件</w:t>
      </w:r>
      <w:r>
        <w:rPr>
          <w:rFonts w:hint="eastAsia" w:ascii="宋体" w:hAnsi="宋体" w:cs="宋体"/>
          <w:b/>
          <w:kern w:val="0"/>
          <w:sz w:val="24"/>
          <w:lang w:val="en-US" w:eastAsia="zh-CN"/>
        </w:rPr>
        <w:t>18</w:t>
      </w:r>
    </w:p>
    <w:p w14:paraId="3C4DE12B">
      <w:pPr>
        <w:pStyle w:val="48"/>
        <w:spacing w:line="360" w:lineRule="auto"/>
        <w:jc w:val="center"/>
        <w:outlineLvl w:val="9"/>
        <w:rPr>
          <w:rFonts w:hAnsi="宋体"/>
          <w:b/>
          <w:szCs w:val="28"/>
        </w:rPr>
      </w:pPr>
      <w:r>
        <w:rPr>
          <w:rFonts w:hint="eastAsia" w:hAnsi="宋体"/>
          <w:b/>
          <w:sz w:val="28"/>
          <w:szCs w:val="28"/>
        </w:rPr>
        <w:t>竞价保证金凭证</w:t>
      </w:r>
    </w:p>
    <w:p w14:paraId="4A62D787">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9</w:t>
      </w:r>
      <w:r>
        <w:rPr>
          <w:rFonts w:hint="eastAsia" w:ascii="宋体" w:hAnsi="宋体" w:cs="宋体"/>
          <w:b/>
          <w:kern w:val="0"/>
          <w:sz w:val="24"/>
        </w:rPr>
        <w:t>：</w:t>
      </w:r>
    </w:p>
    <w:p w14:paraId="463AA1B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3713CBB0">
      <w:pPr>
        <w:spacing w:line="500" w:lineRule="exact"/>
        <w:rPr>
          <w:rFonts w:ascii="宋体" w:hAnsi="宋体"/>
          <w:sz w:val="24"/>
        </w:rPr>
      </w:pPr>
    </w:p>
    <w:p w14:paraId="77469368">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福建省智信招标有限公司</w:t>
      </w:r>
    </w:p>
    <w:p w14:paraId="2082DDBE">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333DD8C5">
      <w:pPr>
        <w:spacing w:line="500" w:lineRule="exact"/>
        <w:rPr>
          <w:rFonts w:ascii="宋体" w:hAnsi="宋体"/>
          <w:sz w:val="24"/>
        </w:rPr>
      </w:pPr>
      <w:r>
        <w:rPr>
          <w:rFonts w:hint="eastAsia" w:ascii="宋体" w:hAnsi="宋体"/>
          <w:sz w:val="24"/>
        </w:rPr>
        <w:t xml:space="preserve"> </w:t>
      </w:r>
    </w:p>
    <w:p w14:paraId="69F4B911">
      <w:pPr>
        <w:spacing w:line="500" w:lineRule="exact"/>
        <w:ind w:firstLine="240" w:firstLineChars="100"/>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8FEC22">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67E16EC5">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0080106F">
      <w:pPr>
        <w:spacing w:line="500" w:lineRule="exact"/>
        <w:rPr>
          <w:rFonts w:ascii="宋体" w:hAnsi="宋体"/>
          <w:sz w:val="24"/>
        </w:rPr>
      </w:pPr>
      <w:r>
        <w:rPr>
          <w:rFonts w:hint="eastAsia" w:ascii="宋体" w:hAnsi="宋体"/>
          <w:sz w:val="24"/>
        </w:rPr>
        <w:t xml:space="preserve">  日期：    年   月   日</w:t>
      </w:r>
    </w:p>
    <w:p w14:paraId="7A5A54B4">
      <w:pPr>
        <w:ind w:firstLine="241" w:firstLineChars="100"/>
        <w:rPr>
          <w:rFonts w:ascii="宋体" w:hAnsi="宋体" w:cs="宋体"/>
          <w:b/>
          <w:kern w:val="0"/>
          <w:sz w:val="24"/>
        </w:rPr>
      </w:pPr>
    </w:p>
    <w:p w14:paraId="2C55F88F">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w:t>
      </w:r>
      <w:r>
        <w:rPr>
          <w:rFonts w:hint="eastAsia" w:ascii="宋体" w:hAnsi="宋体"/>
          <w:b/>
          <w:sz w:val="24"/>
          <w:szCs w:val="24"/>
          <w:lang w:val="en-US" w:eastAsia="zh-CN"/>
        </w:rPr>
        <w:t>20</w:t>
      </w:r>
      <w:r>
        <w:rPr>
          <w:rFonts w:hint="eastAsia" w:ascii="宋体" w:hAnsi="宋体"/>
          <w:b/>
          <w:sz w:val="24"/>
          <w:szCs w:val="24"/>
        </w:rPr>
        <w:t>：</w:t>
      </w:r>
    </w:p>
    <w:p w14:paraId="098D5D30">
      <w:pPr>
        <w:rPr>
          <w:rFonts w:ascii="宋体" w:hAnsi="宋体"/>
          <w:b/>
          <w:sz w:val="24"/>
          <w:szCs w:val="24"/>
        </w:rPr>
      </w:pPr>
    </w:p>
    <w:p w14:paraId="3BB4C9DC">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7CB50288">
      <w:pPr>
        <w:spacing w:line="380" w:lineRule="exact"/>
        <w:rPr>
          <w:rFonts w:ascii="宋体" w:hAnsi="宋体"/>
          <w:sz w:val="24"/>
          <w:szCs w:val="24"/>
        </w:rPr>
      </w:pPr>
    </w:p>
    <w:p w14:paraId="6A9C17EF">
      <w:pPr>
        <w:spacing w:line="360" w:lineRule="exact"/>
        <w:rPr>
          <w:rFonts w:ascii="宋体" w:hAnsi="宋体"/>
          <w:sz w:val="24"/>
          <w:szCs w:val="24"/>
        </w:rPr>
      </w:pPr>
    </w:p>
    <w:p w14:paraId="4A2EA028">
      <w:pPr>
        <w:spacing w:line="360" w:lineRule="exact"/>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highlight w:val="none"/>
        </w:rPr>
        <w:t>：</w:t>
      </w:r>
      <w:r>
        <w:rPr>
          <w:rFonts w:hint="eastAsia" w:ascii="宋体" w:hAnsi="宋体"/>
          <w:sz w:val="24"/>
          <w:highlight w:val="none"/>
          <w:u w:val="single"/>
          <w:lang w:eastAsia="zh-CN"/>
        </w:rPr>
        <w:t>福建省智信招标有限公司</w:t>
      </w:r>
    </w:p>
    <w:p w14:paraId="2AEC160B">
      <w:pPr>
        <w:spacing w:line="360" w:lineRule="exact"/>
        <w:rPr>
          <w:rFonts w:ascii="宋体" w:hAnsi="宋体"/>
          <w:sz w:val="24"/>
          <w:szCs w:val="24"/>
        </w:rPr>
      </w:pPr>
      <w:r>
        <w:rPr>
          <w:rFonts w:ascii="宋体" w:hAnsi="宋体"/>
          <w:sz w:val="24"/>
          <w:szCs w:val="24"/>
        </w:rPr>
        <w:t xml:space="preserve">  </w:t>
      </w:r>
    </w:p>
    <w:p w14:paraId="23DF90C0">
      <w:pPr>
        <w:spacing w:line="360" w:lineRule="exact"/>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777D065">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65A9B45">
      <w:pPr>
        <w:spacing w:line="360" w:lineRule="exact"/>
        <w:ind w:firstLine="480" w:firstLineChars="200"/>
        <w:rPr>
          <w:rFonts w:ascii="宋体" w:hAnsi="宋体"/>
          <w:sz w:val="24"/>
          <w:szCs w:val="24"/>
        </w:rPr>
      </w:pPr>
      <w:r>
        <w:rPr>
          <w:rFonts w:hint="eastAsia" w:ascii="宋体" w:hAnsi="宋体"/>
          <w:sz w:val="24"/>
          <w:szCs w:val="24"/>
        </w:rPr>
        <w:t>特此承诺！</w:t>
      </w:r>
    </w:p>
    <w:p w14:paraId="73C63E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0E76222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3BB7AACB">
      <w:pPr>
        <w:keepNext w:val="0"/>
        <w:keepLines w:val="0"/>
        <w:pageBreakBefore w:val="0"/>
        <w:widowControl w:val="0"/>
        <w:kinsoku/>
        <w:wordWrap/>
        <w:overflowPunct/>
        <w:topLinePunct w:val="0"/>
        <w:autoSpaceDE/>
        <w:autoSpaceDN/>
        <w:bidi w:val="0"/>
        <w:adjustRightInd/>
        <w:snapToGrid/>
        <w:spacing w:line="400" w:lineRule="exact"/>
        <w:ind w:firstLine="3360" w:firstLineChars="1400"/>
        <w:textAlignment w:val="auto"/>
        <w:rPr>
          <w:rFonts w:ascii="宋体" w:hAnsi="宋体"/>
          <w:sz w:val="24"/>
          <w:szCs w:val="24"/>
          <w:u w:val="single"/>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电 话：</w:t>
      </w:r>
      <w:r>
        <w:rPr>
          <w:rFonts w:hint="eastAsia" w:ascii="宋体" w:hAnsi="宋体"/>
          <w:sz w:val="24"/>
          <w:szCs w:val="24"/>
          <w:u w:val="single"/>
        </w:rPr>
        <w:t xml:space="preserve">          </w:t>
      </w:r>
    </w:p>
    <w:p w14:paraId="2FC139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日 期： </w:t>
      </w:r>
      <w:r>
        <w:rPr>
          <w:rFonts w:hint="eastAsia" w:ascii="宋体" w:hAnsi="宋体"/>
          <w:sz w:val="24"/>
          <w:szCs w:val="24"/>
          <w:u w:val="single"/>
        </w:rPr>
        <w:t xml:space="preserve">         </w:t>
      </w:r>
    </w:p>
    <w:p w14:paraId="519E9B1E">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b/>
          <w:sz w:val="24"/>
          <w:szCs w:val="24"/>
        </w:rPr>
      </w:pPr>
    </w:p>
    <w:p w14:paraId="20793594">
      <w:pPr>
        <w:spacing w:line="360" w:lineRule="exact"/>
        <w:ind w:firstLine="472" w:firstLineChars="196"/>
        <w:rPr>
          <w:rFonts w:ascii="宋体" w:hAnsi="宋体"/>
          <w:b/>
          <w:sz w:val="24"/>
          <w:szCs w:val="24"/>
        </w:rPr>
      </w:pPr>
    </w:p>
    <w:p w14:paraId="5EAD2A39">
      <w:pPr>
        <w:spacing w:line="360" w:lineRule="exact"/>
        <w:ind w:firstLine="472" w:firstLineChars="196"/>
        <w:rPr>
          <w:rFonts w:ascii="宋体" w:hAnsi="宋体"/>
          <w:b/>
          <w:sz w:val="24"/>
          <w:szCs w:val="24"/>
        </w:rPr>
      </w:pPr>
    </w:p>
    <w:p w14:paraId="3365268B">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r>
        <w:rPr>
          <w:rFonts w:hint="eastAsia" w:ascii="宋体" w:hAnsi="宋体"/>
          <w:sz w:val="24"/>
        </w:rPr>
        <w:t xml:space="preserve">        </w:t>
      </w:r>
    </w:p>
    <w:p w14:paraId="359C5E56">
      <w:pPr>
        <w:spacing w:line="480" w:lineRule="exact"/>
        <w:ind w:firstLine="480" w:firstLineChars="200"/>
        <w:rPr>
          <w:rFonts w:ascii="宋体" w:hAnsi="宋体"/>
          <w:sz w:val="24"/>
        </w:rPr>
      </w:pPr>
      <w:r>
        <w:rPr>
          <w:rFonts w:hint="eastAsia" w:ascii="宋体" w:hAnsi="宋体"/>
          <w:sz w:val="24"/>
        </w:rPr>
        <w:t>开户名：</w:t>
      </w:r>
      <w:r>
        <w:rPr>
          <w:rFonts w:hint="eastAsia" w:ascii="宋体" w:hAnsi="宋体"/>
          <w:sz w:val="24"/>
          <w:u w:val="single"/>
        </w:rPr>
        <w:t xml:space="preserve">                        </w:t>
      </w:r>
    </w:p>
    <w:p w14:paraId="79CF1B58">
      <w:pPr>
        <w:spacing w:line="480" w:lineRule="exact"/>
        <w:ind w:firstLine="480" w:firstLineChars="200"/>
        <w:rPr>
          <w:rFonts w:ascii="宋体" w:hAnsi="宋体"/>
          <w:sz w:val="24"/>
        </w:rPr>
      </w:pPr>
      <w:r>
        <w:rPr>
          <w:rFonts w:hint="eastAsia" w:ascii="宋体" w:hAnsi="宋体"/>
          <w:sz w:val="24"/>
        </w:rPr>
        <w:t>开户行：</w:t>
      </w:r>
      <w:r>
        <w:rPr>
          <w:rFonts w:hint="eastAsia" w:ascii="宋体" w:hAnsi="宋体"/>
          <w:sz w:val="24"/>
          <w:u w:val="single"/>
        </w:rPr>
        <w:t xml:space="preserve">                        </w:t>
      </w:r>
    </w:p>
    <w:p w14:paraId="0422DF15">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r>
        <w:rPr>
          <w:rFonts w:hint="eastAsia" w:ascii="宋体" w:hAnsi="宋体"/>
          <w:sz w:val="24"/>
          <w:u w:val="single"/>
        </w:rPr>
        <w:t xml:space="preserve">                        </w:t>
      </w:r>
    </w:p>
    <w:p w14:paraId="0CBBBE84">
      <w:pPr>
        <w:spacing w:line="360" w:lineRule="exact"/>
        <w:ind w:firstLine="470" w:firstLineChars="196"/>
        <w:rPr>
          <w:rFonts w:ascii="宋体" w:hAnsi="宋体"/>
          <w:kern w:val="0"/>
          <w:sz w:val="24"/>
          <w:szCs w:val="24"/>
        </w:rPr>
      </w:pPr>
      <w:r>
        <w:rPr>
          <w:rFonts w:hint="eastAsia" w:ascii="宋体" w:hAnsi="宋体"/>
          <w:sz w:val="24"/>
        </w:rPr>
        <w:t xml:space="preserve">     </w:t>
      </w:r>
    </w:p>
    <w:p w14:paraId="573663B6">
      <w:pPr>
        <w:rPr>
          <w:rFonts w:ascii="宋体" w:hAnsi="宋体"/>
          <w:b/>
          <w:sz w:val="24"/>
          <w:szCs w:val="24"/>
        </w:rPr>
      </w:pPr>
    </w:p>
    <w:p w14:paraId="410D3E1F">
      <w:pPr>
        <w:rPr>
          <w:rFonts w:ascii="宋体" w:hAnsi="宋体"/>
          <w:b/>
          <w:sz w:val="24"/>
          <w:szCs w:val="24"/>
        </w:rPr>
      </w:pPr>
      <w:r>
        <w:rPr>
          <w:rFonts w:ascii="宋体" w:hAnsi="宋体"/>
          <w:b/>
          <w:sz w:val="24"/>
          <w:szCs w:val="24"/>
        </w:rPr>
        <w:br w:type="page"/>
      </w:r>
    </w:p>
    <w:p w14:paraId="17E0ED6C">
      <w:pPr>
        <w:pStyle w:val="19"/>
        <w:rPr>
          <w:rFonts w:hint="eastAsia" w:ascii="宋体" w:hAnsi="宋体"/>
          <w:b/>
          <w:sz w:val="28"/>
          <w:szCs w:val="28"/>
          <w:lang w:val="en-US" w:eastAsia="zh-CN"/>
        </w:rPr>
      </w:pPr>
    </w:p>
    <w:p w14:paraId="3BF2AFF0">
      <w:pPr>
        <w:pStyle w:val="19"/>
        <w:rPr>
          <w:rFonts w:ascii="宋体" w:hAnsi="宋体"/>
          <w:sz w:val="28"/>
          <w:szCs w:val="28"/>
        </w:rPr>
      </w:pPr>
      <w:r>
        <w:rPr>
          <w:rFonts w:hint="eastAsia" w:ascii="宋体" w:hAnsi="宋体"/>
          <w:b/>
          <w:sz w:val="28"/>
          <w:szCs w:val="28"/>
          <w:lang w:val="en-US" w:eastAsia="zh-CN"/>
        </w:rPr>
        <w:t xml:space="preserve">第六章 </w:t>
      </w:r>
      <w:r>
        <w:rPr>
          <w:rFonts w:hint="eastAsia" w:ascii="宋体" w:hAnsi="宋体"/>
          <w:sz w:val="28"/>
          <w:szCs w:val="28"/>
        </w:rPr>
        <w:t>报名材料格式</w:t>
      </w:r>
    </w:p>
    <w:p w14:paraId="6BDD3735">
      <w:pPr>
        <w:spacing w:before="120"/>
        <w:rPr>
          <w:rFonts w:ascii="宋体" w:hAnsi="宋体"/>
          <w:sz w:val="24"/>
        </w:rPr>
      </w:pPr>
    </w:p>
    <w:p w14:paraId="20B4BA14">
      <w:pPr>
        <w:spacing w:before="120"/>
        <w:rPr>
          <w:rFonts w:ascii="宋体" w:hAnsi="宋体"/>
          <w:sz w:val="24"/>
        </w:rPr>
      </w:pPr>
    </w:p>
    <w:p w14:paraId="1486A8A2">
      <w:pPr>
        <w:spacing w:before="120"/>
        <w:rPr>
          <w:rFonts w:ascii="宋体" w:hAnsi="宋体"/>
          <w:sz w:val="24"/>
        </w:rPr>
      </w:pPr>
      <w:r>
        <w:rPr>
          <w:rFonts w:hint="eastAsia" w:ascii="宋体" w:hAnsi="宋体"/>
          <w:sz w:val="24"/>
        </w:rPr>
        <w:t>注释：</w:t>
      </w:r>
    </w:p>
    <w:p w14:paraId="1AA3F5ED">
      <w:pPr>
        <w:spacing w:line="440" w:lineRule="exact"/>
        <w:ind w:firstLine="480" w:firstLineChars="200"/>
        <w:rPr>
          <w:rFonts w:ascii="宋体" w:hAnsi="宋体"/>
          <w:sz w:val="24"/>
        </w:rPr>
      </w:pPr>
      <w:r>
        <w:rPr>
          <w:rFonts w:hint="eastAsia" w:ascii="宋体" w:hAnsi="宋体"/>
          <w:sz w:val="24"/>
        </w:rPr>
        <w:t>以下文件格式仅供参考，报价人应结合竞价文件要求制作和提供报名材料。</w:t>
      </w:r>
    </w:p>
    <w:p w14:paraId="119D71D9">
      <w:pPr>
        <w:pStyle w:val="8"/>
      </w:pPr>
    </w:p>
    <w:p w14:paraId="0E6893A2">
      <w:pPr>
        <w:pStyle w:val="8"/>
      </w:pPr>
    </w:p>
    <w:p w14:paraId="27AFC85D">
      <w:pPr>
        <w:pStyle w:val="8"/>
      </w:pPr>
    </w:p>
    <w:p w14:paraId="7E5A95BD">
      <w:pPr>
        <w:spacing w:line="420" w:lineRule="exact"/>
        <w:ind w:firstLine="562" w:firstLineChars="200"/>
        <w:rPr>
          <w:rFonts w:hint="eastAsia" w:ascii="宋体" w:hAnsi="宋体" w:eastAsia="宋体"/>
          <w:b/>
          <w:bCs/>
          <w:sz w:val="28"/>
          <w:szCs w:val="28"/>
        </w:rPr>
      </w:pPr>
      <w:r>
        <w:rPr>
          <w:rFonts w:hint="eastAsia" w:ascii="宋体" w:hAnsi="宋体" w:eastAsia="宋体"/>
          <w:b/>
          <w:bCs/>
          <w:sz w:val="28"/>
          <w:szCs w:val="28"/>
        </w:rPr>
        <w:t>提醒：</w:t>
      </w:r>
      <w:r>
        <w:rPr>
          <w:rFonts w:hint="eastAsia" w:ascii="宋体" w:hAnsi="宋体" w:eastAsia="宋体"/>
          <w:b/>
          <w:bCs/>
          <w:sz w:val="28"/>
          <w:szCs w:val="28"/>
          <w:lang w:eastAsia="zh-CN"/>
        </w:rPr>
        <w:t>网上竞价报名材料</w:t>
      </w:r>
      <w:r>
        <w:rPr>
          <w:rFonts w:hint="eastAsia" w:ascii="宋体" w:hAnsi="宋体" w:eastAsia="宋体"/>
          <w:b/>
          <w:bCs/>
          <w:sz w:val="28"/>
          <w:szCs w:val="28"/>
        </w:rPr>
        <w:t>应与</w:t>
      </w:r>
      <w:r>
        <w:rPr>
          <w:rFonts w:hint="eastAsia" w:ascii="宋体" w:hAnsi="宋体" w:eastAsia="宋体"/>
          <w:b/>
          <w:bCs/>
          <w:sz w:val="28"/>
          <w:szCs w:val="28"/>
          <w:lang w:eastAsia="zh-CN"/>
        </w:rPr>
        <w:t>网上竞价</w:t>
      </w:r>
      <w:r>
        <w:rPr>
          <w:rFonts w:hint="eastAsia" w:ascii="宋体" w:hAnsi="宋体" w:eastAsia="宋体"/>
          <w:b/>
          <w:bCs/>
          <w:sz w:val="28"/>
          <w:szCs w:val="28"/>
        </w:rPr>
        <w:t>报价文件的实质性内容一致，但无需提供《竞价一览表》及其他有关报价的内容。</w:t>
      </w:r>
    </w:p>
    <w:p w14:paraId="18E80619">
      <w:pPr>
        <w:pStyle w:val="48"/>
        <w:spacing w:line="360" w:lineRule="auto"/>
        <w:outlineLvl w:val="9"/>
        <w:rPr>
          <w:rFonts w:hAnsi="宋体"/>
          <w:bCs/>
          <w:sz w:val="24"/>
          <w:szCs w:val="24"/>
        </w:rPr>
      </w:pPr>
    </w:p>
    <w:p w14:paraId="34F11714">
      <w:pPr>
        <w:pStyle w:val="8"/>
        <w:sectPr>
          <w:pgSz w:w="11906" w:h="16838"/>
          <w:pgMar w:top="1247" w:right="924" w:bottom="1089" w:left="1259" w:header="851" w:footer="646" w:gutter="0"/>
          <w:cols w:space="720" w:num="1"/>
          <w:docGrid w:linePitch="312" w:charSpace="0"/>
        </w:sectPr>
      </w:pPr>
    </w:p>
    <w:p w14:paraId="729858DB">
      <w:pPr>
        <w:pStyle w:val="11"/>
        <w:tabs>
          <w:tab w:val="left" w:pos="1560"/>
        </w:tabs>
        <w:spacing w:line="360" w:lineRule="auto"/>
        <w:jc w:val="both"/>
        <w:textAlignment w:val="baseline"/>
        <w:rPr>
          <w:rFonts w:hint="eastAsia" w:hAnsi="宋体"/>
          <w:b w:val="0"/>
          <w:bCs/>
          <w:sz w:val="24"/>
          <w:szCs w:val="24"/>
          <w:lang w:eastAsia="zh-CN"/>
        </w:rPr>
      </w:pPr>
      <w:r>
        <w:rPr>
          <w:rFonts w:hint="eastAsia" w:hAnsi="宋体"/>
          <w:b w:val="0"/>
          <w:bCs/>
          <w:sz w:val="24"/>
          <w:szCs w:val="24"/>
          <w:lang w:eastAsia="zh-CN"/>
        </w:rPr>
        <w:t>报名材料格式：</w:t>
      </w:r>
    </w:p>
    <w:p w14:paraId="37A06857">
      <w:pPr>
        <w:pStyle w:val="11"/>
        <w:tabs>
          <w:tab w:val="left" w:pos="1560"/>
        </w:tabs>
        <w:spacing w:line="360" w:lineRule="auto"/>
        <w:jc w:val="both"/>
        <w:textAlignment w:val="baseline"/>
        <w:rPr>
          <w:rFonts w:hint="eastAsia" w:hAnsi="宋体"/>
          <w:b/>
          <w:sz w:val="24"/>
          <w:szCs w:val="24"/>
          <w:lang w:eastAsia="zh-CN"/>
        </w:rPr>
      </w:pPr>
    </w:p>
    <w:p w14:paraId="2C461D5E">
      <w:pPr>
        <w:pStyle w:val="11"/>
        <w:tabs>
          <w:tab w:val="left" w:pos="1560"/>
        </w:tabs>
        <w:spacing w:line="360" w:lineRule="auto"/>
        <w:jc w:val="both"/>
        <w:textAlignment w:val="baseline"/>
        <w:rPr>
          <w:rFonts w:hint="eastAsia" w:hAnsi="宋体"/>
          <w:b/>
          <w:sz w:val="24"/>
          <w:szCs w:val="24"/>
          <w:lang w:eastAsia="zh-CN"/>
        </w:rPr>
      </w:pPr>
    </w:p>
    <w:p w14:paraId="7465A142">
      <w:pPr>
        <w:pStyle w:val="11"/>
        <w:tabs>
          <w:tab w:val="left" w:pos="1560"/>
        </w:tabs>
        <w:spacing w:line="360" w:lineRule="auto"/>
        <w:jc w:val="both"/>
        <w:textAlignment w:val="baseline"/>
        <w:rPr>
          <w:rFonts w:hint="eastAsia" w:hAnsi="宋体"/>
          <w:b/>
          <w:sz w:val="24"/>
          <w:szCs w:val="24"/>
          <w:lang w:eastAsia="zh-CN"/>
        </w:rPr>
      </w:pPr>
    </w:p>
    <w:p w14:paraId="24202BEE">
      <w:pPr>
        <w:pStyle w:val="11"/>
        <w:tabs>
          <w:tab w:val="left" w:pos="1560"/>
        </w:tabs>
        <w:spacing w:line="360" w:lineRule="auto"/>
        <w:jc w:val="both"/>
        <w:textAlignment w:val="baseline"/>
        <w:rPr>
          <w:rFonts w:hint="eastAsia" w:hAnsi="宋体"/>
          <w:b/>
          <w:sz w:val="24"/>
          <w:szCs w:val="24"/>
          <w:lang w:eastAsia="zh-CN"/>
        </w:rPr>
      </w:pPr>
    </w:p>
    <w:p w14:paraId="0BFC788B">
      <w:pPr>
        <w:spacing w:line="500" w:lineRule="atLeast"/>
        <w:jc w:val="center"/>
        <w:rPr>
          <w:rFonts w:hint="eastAsia" w:ascii="宋体" w:hAnsi="宋体" w:eastAsia="宋体"/>
          <w:b/>
          <w:sz w:val="52"/>
          <w:szCs w:val="52"/>
          <w:lang w:eastAsia="zh-CN"/>
        </w:rPr>
      </w:pPr>
      <w:r>
        <w:rPr>
          <w:rFonts w:hint="eastAsia" w:ascii="宋体" w:hAnsi="宋体"/>
          <w:b/>
          <w:sz w:val="52"/>
          <w:szCs w:val="52"/>
        </w:rPr>
        <w:t>网上竞价</w:t>
      </w:r>
      <w:r>
        <w:rPr>
          <w:rFonts w:hint="eastAsia" w:ascii="宋体" w:hAnsi="宋体"/>
          <w:b/>
          <w:sz w:val="52"/>
          <w:szCs w:val="52"/>
          <w:lang w:eastAsia="zh-CN"/>
        </w:rPr>
        <w:t>报名材料</w:t>
      </w:r>
    </w:p>
    <w:p w14:paraId="4A7F4EBE">
      <w:pPr>
        <w:pStyle w:val="11"/>
        <w:tabs>
          <w:tab w:val="left" w:pos="1560"/>
        </w:tabs>
        <w:spacing w:line="360" w:lineRule="auto"/>
        <w:jc w:val="center"/>
        <w:textAlignment w:val="baseline"/>
        <w:rPr>
          <w:rFonts w:hAnsi="宋体"/>
          <w:b/>
          <w:color w:val="FF0000"/>
          <w:sz w:val="72"/>
          <w:szCs w:val="72"/>
        </w:rPr>
      </w:pPr>
      <w:r>
        <w:rPr>
          <w:rFonts w:hint="eastAsia" w:hAnsi="宋体"/>
          <w:b/>
          <w:color w:val="FF0000"/>
          <w:sz w:val="28"/>
          <w:szCs w:val="28"/>
        </w:rPr>
        <w:t>（</w:t>
      </w:r>
      <w:r>
        <w:rPr>
          <w:rFonts w:hint="eastAsia" w:hAnsi="宋体"/>
          <w:b/>
          <w:color w:val="FF0000"/>
          <w:sz w:val="28"/>
          <w:szCs w:val="28"/>
          <w:lang w:eastAsia="zh-CN"/>
        </w:rPr>
        <w:t>相应位置盖章签字</w:t>
      </w:r>
      <w:r>
        <w:rPr>
          <w:rFonts w:hint="eastAsia" w:hAnsi="宋体"/>
          <w:b/>
          <w:color w:val="FF0000"/>
          <w:sz w:val="28"/>
          <w:szCs w:val="28"/>
          <w:lang w:val="en-US" w:eastAsia="zh-CN"/>
        </w:rPr>
        <w:t>并</w:t>
      </w:r>
      <w:r>
        <w:rPr>
          <w:rFonts w:hint="eastAsia" w:hAnsi="宋体"/>
          <w:b/>
          <w:color w:val="FF0000"/>
          <w:sz w:val="28"/>
          <w:szCs w:val="28"/>
          <w:lang w:eastAsia="zh-CN"/>
        </w:rPr>
        <w:t>扫描成</w:t>
      </w:r>
      <w:r>
        <w:rPr>
          <w:rFonts w:hint="eastAsia" w:hAnsi="宋体"/>
          <w:b/>
          <w:color w:val="FF0000"/>
          <w:sz w:val="28"/>
          <w:szCs w:val="28"/>
          <w:lang w:val="en-US" w:eastAsia="zh-CN"/>
        </w:rPr>
        <w:t>PDF，</w:t>
      </w:r>
      <w:r>
        <w:rPr>
          <w:rFonts w:hint="eastAsia" w:hAnsi="宋体"/>
          <w:b/>
          <w:color w:val="FF0000"/>
          <w:sz w:val="28"/>
          <w:szCs w:val="28"/>
          <w:lang w:eastAsia="zh-CN"/>
        </w:rPr>
        <w:t>在报名期间、</w:t>
      </w:r>
      <w:r>
        <w:rPr>
          <w:rFonts w:hint="eastAsia" w:hAnsi="宋体"/>
          <w:b/>
          <w:color w:val="FF0000"/>
          <w:sz w:val="28"/>
          <w:szCs w:val="28"/>
        </w:rPr>
        <w:t>竞价前</w:t>
      </w:r>
      <w:r>
        <w:rPr>
          <w:rFonts w:hint="eastAsia" w:hAnsi="宋体"/>
          <w:b/>
          <w:color w:val="FF0000"/>
          <w:sz w:val="28"/>
          <w:szCs w:val="28"/>
          <w:lang w:eastAsia="zh-CN"/>
        </w:rPr>
        <w:t>上传</w:t>
      </w:r>
      <w:r>
        <w:rPr>
          <w:rFonts w:hint="eastAsia" w:hAnsi="宋体"/>
          <w:b/>
          <w:color w:val="FF0000"/>
          <w:sz w:val="28"/>
          <w:szCs w:val="28"/>
        </w:rPr>
        <w:t>）</w:t>
      </w:r>
    </w:p>
    <w:p w14:paraId="309B8E6F">
      <w:pPr>
        <w:pStyle w:val="11"/>
        <w:tabs>
          <w:tab w:val="left" w:pos="1560"/>
        </w:tabs>
        <w:spacing w:line="360" w:lineRule="auto"/>
        <w:ind w:firstLine="744" w:firstLineChars="247"/>
        <w:textAlignment w:val="baseline"/>
        <w:rPr>
          <w:rFonts w:hAnsi="宋体"/>
          <w:b/>
          <w:sz w:val="30"/>
        </w:rPr>
      </w:pPr>
    </w:p>
    <w:p w14:paraId="75002587">
      <w:pPr>
        <w:pStyle w:val="11"/>
        <w:tabs>
          <w:tab w:val="left" w:pos="1560"/>
        </w:tabs>
        <w:spacing w:line="360" w:lineRule="auto"/>
        <w:ind w:firstLine="744" w:firstLineChars="247"/>
        <w:textAlignment w:val="baseline"/>
        <w:rPr>
          <w:rFonts w:hAnsi="宋体"/>
          <w:b/>
          <w:sz w:val="30"/>
        </w:rPr>
      </w:pPr>
    </w:p>
    <w:p w14:paraId="50013A30">
      <w:pPr>
        <w:pStyle w:val="11"/>
        <w:tabs>
          <w:tab w:val="left" w:pos="1560"/>
        </w:tabs>
        <w:spacing w:line="360" w:lineRule="auto"/>
        <w:ind w:firstLine="744" w:firstLineChars="247"/>
        <w:textAlignment w:val="baseline"/>
        <w:rPr>
          <w:rFonts w:hAnsi="宋体"/>
          <w:b/>
          <w:sz w:val="30"/>
        </w:rPr>
      </w:pPr>
    </w:p>
    <w:p w14:paraId="2C5B6514">
      <w:pPr>
        <w:pStyle w:val="11"/>
        <w:tabs>
          <w:tab w:val="left" w:pos="1560"/>
        </w:tabs>
        <w:spacing w:line="360" w:lineRule="auto"/>
        <w:ind w:firstLine="744" w:firstLineChars="247"/>
        <w:textAlignment w:val="baseline"/>
        <w:rPr>
          <w:rFonts w:hAnsi="宋体"/>
          <w:b/>
          <w:sz w:val="30"/>
        </w:rPr>
      </w:pPr>
    </w:p>
    <w:p w14:paraId="49127E76">
      <w:pPr>
        <w:pStyle w:val="11"/>
        <w:tabs>
          <w:tab w:val="left" w:pos="1560"/>
        </w:tabs>
        <w:spacing w:line="360" w:lineRule="auto"/>
        <w:ind w:firstLine="744" w:firstLineChars="247"/>
        <w:textAlignment w:val="baseline"/>
        <w:rPr>
          <w:rFonts w:hAnsi="宋体"/>
          <w:b/>
          <w:sz w:val="30"/>
        </w:rPr>
      </w:pPr>
    </w:p>
    <w:p w14:paraId="3B090CA8">
      <w:pPr>
        <w:pStyle w:val="11"/>
        <w:tabs>
          <w:tab w:val="left" w:pos="1560"/>
        </w:tabs>
        <w:spacing w:line="360" w:lineRule="auto"/>
        <w:ind w:firstLine="744" w:firstLineChars="247"/>
        <w:textAlignment w:val="baseline"/>
        <w:rPr>
          <w:rFonts w:hAnsi="宋体"/>
          <w:b/>
          <w:sz w:val="30"/>
        </w:rPr>
      </w:pPr>
    </w:p>
    <w:p w14:paraId="20B814E4">
      <w:pPr>
        <w:pStyle w:val="11"/>
        <w:tabs>
          <w:tab w:val="left" w:pos="1560"/>
        </w:tabs>
        <w:spacing w:line="360" w:lineRule="auto"/>
        <w:ind w:firstLine="744" w:firstLineChars="247"/>
        <w:textAlignment w:val="baseline"/>
        <w:rPr>
          <w:rFonts w:hAnsi="宋体"/>
          <w:b/>
          <w:sz w:val="30"/>
        </w:rPr>
      </w:pPr>
    </w:p>
    <w:p w14:paraId="2A987DAD">
      <w:pPr>
        <w:spacing w:line="500" w:lineRule="atLeast"/>
        <w:rPr>
          <w:rFonts w:ascii="宋体" w:hAnsi="宋体"/>
          <w:sz w:val="24"/>
        </w:rPr>
      </w:pPr>
    </w:p>
    <w:p w14:paraId="346A9AC4">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项 目 编 号：</w:t>
      </w:r>
      <w:r>
        <w:rPr>
          <w:rFonts w:hint="eastAsia" w:ascii="宋体" w:hAnsi="宋体" w:eastAsia="宋体"/>
          <w:b/>
          <w:bCs/>
          <w:sz w:val="28"/>
          <w:szCs w:val="21"/>
          <w:u w:val="single"/>
        </w:rPr>
        <w:t xml:space="preserve">                           </w:t>
      </w:r>
    </w:p>
    <w:p w14:paraId="798845BD">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项 目 名 称：</w:t>
      </w:r>
      <w:r>
        <w:rPr>
          <w:rFonts w:hint="eastAsia" w:ascii="宋体" w:hAnsi="宋体" w:eastAsia="宋体"/>
          <w:b/>
          <w:bCs/>
          <w:sz w:val="28"/>
          <w:szCs w:val="21"/>
          <w:u w:val="single"/>
        </w:rPr>
        <w:t xml:space="preserve">                            </w:t>
      </w:r>
    </w:p>
    <w:p w14:paraId="59B416B0">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竞价人名 称：</w:t>
      </w:r>
      <w:r>
        <w:rPr>
          <w:rFonts w:hint="eastAsia" w:ascii="宋体" w:hAnsi="宋体" w:eastAsia="宋体"/>
          <w:b/>
          <w:bCs/>
          <w:sz w:val="28"/>
          <w:szCs w:val="21"/>
          <w:u w:val="single"/>
        </w:rPr>
        <w:t xml:space="preserve">                            </w:t>
      </w:r>
    </w:p>
    <w:p w14:paraId="1869F6FF">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联系人及电话：</w:t>
      </w:r>
      <w:r>
        <w:rPr>
          <w:rFonts w:hint="eastAsia" w:ascii="宋体" w:hAnsi="宋体" w:eastAsia="宋体"/>
          <w:b/>
          <w:bCs/>
          <w:sz w:val="28"/>
          <w:szCs w:val="21"/>
          <w:u w:val="single"/>
        </w:rPr>
        <w:t xml:space="preserve">                           </w:t>
      </w:r>
    </w:p>
    <w:p w14:paraId="35DF4585">
      <w:pPr>
        <w:snapToGrid w:val="0"/>
        <w:spacing w:line="360" w:lineRule="auto"/>
        <w:ind w:left="1680" w:firstLine="420" w:firstLineChars="0"/>
        <w:rPr>
          <w:rFonts w:hint="eastAsia" w:ascii="宋体" w:hAnsi="宋体" w:eastAsia="宋体"/>
          <w:b/>
          <w:bCs/>
          <w:sz w:val="28"/>
          <w:szCs w:val="21"/>
          <w:u w:val="single"/>
        </w:rPr>
      </w:pPr>
      <w:r>
        <w:rPr>
          <w:rFonts w:hint="eastAsia" w:ascii="宋体" w:hAnsi="宋体" w:eastAsia="宋体"/>
          <w:b/>
          <w:bCs/>
          <w:sz w:val="28"/>
          <w:szCs w:val="21"/>
        </w:rPr>
        <w:t>日      期：</w:t>
      </w:r>
      <w:r>
        <w:rPr>
          <w:rFonts w:hint="eastAsia" w:ascii="宋体" w:hAnsi="宋体" w:eastAsia="宋体"/>
          <w:b/>
          <w:bCs/>
          <w:sz w:val="28"/>
          <w:szCs w:val="21"/>
          <w:u w:val="single"/>
        </w:rPr>
        <w:t xml:space="preserve">                             </w:t>
      </w:r>
    </w:p>
    <w:p w14:paraId="3077CCF8">
      <w:pPr>
        <w:pStyle w:val="48"/>
        <w:spacing w:after="120" w:line="500" w:lineRule="exact"/>
        <w:jc w:val="center"/>
        <w:outlineLvl w:val="9"/>
        <w:rPr>
          <w:rFonts w:hAnsi="宋体"/>
          <w:bCs/>
          <w:sz w:val="24"/>
          <w:szCs w:val="24"/>
        </w:rPr>
      </w:pPr>
      <w:r>
        <w:rPr>
          <w:rFonts w:hAnsi="宋体"/>
          <w:bCs/>
          <w:sz w:val="24"/>
          <w:szCs w:val="24"/>
        </w:rPr>
        <w:t xml:space="preserve"> </w:t>
      </w:r>
    </w:p>
    <w:p w14:paraId="62912ADC">
      <w:pPr>
        <w:rPr>
          <w:rFonts w:ascii="宋体" w:hAnsi="宋体"/>
          <w:sz w:val="24"/>
        </w:rPr>
      </w:pPr>
    </w:p>
    <w:p w14:paraId="6017E9F0">
      <w:pPr>
        <w:rPr>
          <w:rFonts w:hint="default" w:ascii="宋体" w:hAnsi="宋体" w:eastAsia="宋体"/>
          <w:b/>
          <w:sz w:val="24"/>
          <w:szCs w:val="24"/>
          <w:lang w:val="en-US" w:eastAsia="zh-CN"/>
        </w:rPr>
      </w:pPr>
    </w:p>
    <w:p w14:paraId="7A01A43A"/>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D938">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2422B6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E5D9">
    <w:pPr>
      <w:pStyle w:val="13"/>
      <w:framePr w:wrap="around" w:vAnchor="text" w:hAnchor="margin" w:xAlign="center" w:y="1"/>
      <w:rPr>
        <w:rStyle w:val="27"/>
      </w:rPr>
    </w:pPr>
    <w:r>
      <w:fldChar w:fldCharType="begin"/>
    </w:r>
    <w:r>
      <w:rPr>
        <w:rStyle w:val="27"/>
      </w:rPr>
      <w:instrText xml:space="preserve">PAGE  </w:instrText>
    </w:r>
    <w:r>
      <w:fldChar w:fldCharType="end"/>
    </w:r>
  </w:p>
  <w:p w14:paraId="0DE4B11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6B90">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6</w:t>
    </w:r>
    <w:r>
      <w:fldChar w:fldCharType="end"/>
    </w:r>
  </w:p>
  <w:p w14:paraId="62AE09B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AD90">
    <w:pPr>
      <w:pStyle w:val="13"/>
      <w:framePr w:wrap="around" w:vAnchor="text" w:hAnchor="margin" w:xAlign="center" w:y="1"/>
      <w:rPr>
        <w:rStyle w:val="27"/>
      </w:rPr>
    </w:pPr>
    <w:r>
      <w:fldChar w:fldCharType="begin"/>
    </w:r>
    <w:r>
      <w:rPr>
        <w:rStyle w:val="27"/>
      </w:rPr>
      <w:instrText xml:space="preserve">PAGE  </w:instrText>
    </w:r>
    <w:r>
      <w:fldChar w:fldCharType="end"/>
    </w:r>
  </w:p>
  <w:p w14:paraId="4D362686">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B822">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50</w:t>
    </w:r>
    <w:r>
      <w:fldChar w:fldCharType="end"/>
    </w:r>
  </w:p>
  <w:p w14:paraId="648ABE6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7B1F">
    <w:pPr>
      <w:pStyle w:val="14"/>
      <w:jc w:val="left"/>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5EDD">
    <w:pPr>
      <w:pStyle w:val="14"/>
      <w:jc w:val="left"/>
      <w:rPr>
        <w:b/>
        <w:bCs/>
        <w:sz w:val="21"/>
        <w:szCs w:val="21"/>
        <w:shd w:val="clear" w:color="FFFFFF" w:fill="D9D9D9"/>
      </w:rPr>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962B">
    <w:pPr>
      <w:pStyle w:val="14"/>
      <w:jc w:val="left"/>
      <w:rPr>
        <w:b/>
        <w:bCs/>
        <w:sz w:val="21"/>
        <w:szCs w:val="21"/>
        <w:shd w:val="clear" w:color="FFFFFF" w:fill="D9D9D9"/>
      </w:rPr>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原地">
    <w15:presenceInfo w15:providerId="WPS Office" w15:userId="1621057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fba080a4-5cfc-4dc9-93d0-98810b85b79b"/>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DC596A"/>
    <w:rsid w:val="01F114A6"/>
    <w:rsid w:val="023C6E57"/>
    <w:rsid w:val="02B244B8"/>
    <w:rsid w:val="05C8014A"/>
    <w:rsid w:val="08681091"/>
    <w:rsid w:val="08971A59"/>
    <w:rsid w:val="08FF019C"/>
    <w:rsid w:val="0988076B"/>
    <w:rsid w:val="098A46BA"/>
    <w:rsid w:val="09AC37CD"/>
    <w:rsid w:val="09EF276F"/>
    <w:rsid w:val="0A205C75"/>
    <w:rsid w:val="0A8235E3"/>
    <w:rsid w:val="0B26083A"/>
    <w:rsid w:val="0B441E89"/>
    <w:rsid w:val="0B4908FE"/>
    <w:rsid w:val="0BA80BE5"/>
    <w:rsid w:val="0BFE0929"/>
    <w:rsid w:val="0E9C7B09"/>
    <w:rsid w:val="0F122CCC"/>
    <w:rsid w:val="10002032"/>
    <w:rsid w:val="11936966"/>
    <w:rsid w:val="121423F1"/>
    <w:rsid w:val="12E770F7"/>
    <w:rsid w:val="135968EA"/>
    <w:rsid w:val="15416DE1"/>
    <w:rsid w:val="15794906"/>
    <w:rsid w:val="15997A33"/>
    <w:rsid w:val="17297CE9"/>
    <w:rsid w:val="17826E48"/>
    <w:rsid w:val="17D775AA"/>
    <w:rsid w:val="183A72AB"/>
    <w:rsid w:val="1A103FEC"/>
    <w:rsid w:val="1A371DEA"/>
    <w:rsid w:val="1A5A7C2D"/>
    <w:rsid w:val="1AEE25CF"/>
    <w:rsid w:val="1B487F31"/>
    <w:rsid w:val="1C040B4E"/>
    <w:rsid w:val="1C0B5290"/>
    <w:rsid w:val="1CB00C23"/>
    <w:rsid w:val="1D617761"/>
    <w:rsid w:val="1DB05DF1"/>
    <w:rsid w:val="1DB844AF"/>
    <w:rsid w:val="1F4F7F68"/>
    <w:rsid w:val="1FD9384E"/>
    <w:rsid w:val="20003DB8"/>
    <w:rsid w:val="20164007"/>
    <w:rsid w:val="20983FF4"/>
    <w:rsid w:val="20B943A8"/>
    <w:rsid w:val="211E0689"/>
    <w:rsid w:val="289C7B0E"/>
    <w:rsid w:val="292B00E6"/>
    <w:rsid w:val="2A3D4989"/>
    <w:rsid w:val="2A81565C"/>
    <w:rsid w:val="2A917854"/>
    <w:rsid w:val="2AE30A37"/>
    <w:rsid w:val="2CAF2955"/>
    <w:rsid w:val="2D8370C3"/>
    <w:rsid w:val="2D937732"/>
    <w:rsid w:val="2DB256DE"/>
    <w:rsid w:val="2F3A1A1F"/>
    <w:rsid w:val="2FC63C1E"/>
    <w:rsid w:val="2FD90424"/>
    <w:rsid w:val="3182318E"/>
    <w:rsid w:val="33437504"/>
    <w:rsid w:val="335A5FF4"/>
    <w:rsid w:val="33D56AE0"/>
    <w:rsid w:val="35DF7BDA"/>
    <w:rsid w:val="35F2731C"/>
    <w:rsid w:val="365076EC"/>
    <w:rsid w:val="368E0E4C"/>
    <w:rsid w:val="37E75E23"/>
    <w:rsid w:val="37F419C8"/>
    <w:rsid w:val="39510BF8"/>
    <w:rsid w:val="39B31009"/>
    <w:rsid w:val="39BD6E73"/>
    <w:rsid w:val="3A7C6629"/>
    <w:rsid w:val="3A9F3504"/>
    <w:rsid w:val="3AA44E9A"/>
    <w:rsid w:val="3C4C6612"/>
    <w:rsid w:val="3D14494C"/>
    <w:rsid w:val="3E2D3572"/>
    <w:rsid w:val="3FD67848"/>
    <w:rsid w:val="41993647"/>
    <w:rsid w:val="42435193"/>
    <w:rsid w:val="428D5E0C"/>
    <w:rsid w:val="428F1F88"/>
    <w:rsid w:val="428F7FF9"/>
    <w:rsid w:val="42D60722"/>
    <w:rsid w:val="436E60F5"/>
    <w:rsid w:val="438F5416"/>
    <w:rsid w:val="44917B8D"/>
    <w:rsid w:val="464F7C30"/>
    <w:rsid w:val="47174CAF"/>
    <w:rsid w:val="472745EF"/>
    <w:rsid w:val="49E74B45"/>
    <w:rsid w:val="4AD03E4F"/>
    <w:rsid w:val="4B4F11B0"/>
    <w:rsid w:val="4B762EAC"/>
    <w:rsid w:val="4E3720B3"/>
    <w:rsid w:val="4EDC45F1"/>
    <w:rsid w:val="503A186A"/>
    <w:rsid w:val="529671F9"/>
    <w:rsid w:val="5424363A"/>
    <w:rsid w:val="547C020E"/>
    <w:rsid w:val="54AD25D8"/>
    <w:rsid w:val="55364896"/>
    <w:rsid w:val="55384734"/>
    <w:rsid w:val="55555B39"/>
    <w:rsid w:val="56AC5424"/>
    <w:rsid w:val="574F7181"/>
    <w:rsid w:val="57D20C5E"/>
    <w:rsid w:val="58D906A5"/>
    <w:rsid w:val="5A963B0E"/>
    <w:rsid w:val="5CF6176C"/>
    <w:rsid w:val="5D5757D7"/>
    <w:rsid w:val="5DB300D0"/>
    <w:rsid w:val="5E196F30"/>
    <w:rsid w:val="5EB55205"/>
    <w:rsid w:val="60502347"/>
    <w:rsid w:val="6081108F"/>
    <w:rsid w:val="61134904"/>
    <w:rsid w:val="61140A35"/>
    <w:rsid w:val="61A81AB4"/>
    <w:rsid w:val="62960B4F"/>
    <w:rsid w:val="640A5481"/>
    <w:rsid w:val="656B0071"/>
    <w:rsid w:val="65C030FD"/>
    <w:rsid w:val="662727C8"/>
    <w:rsid w:val="66794A10"/>
    <w:rsid w:val="675A37D7"/>
    <w:rsid w:val="6B0F5498"/>
    <w:rsid w:val="6C3118E9"/>
    <w:rsid w:val="6CF653A5"/>
    <w:rsid w:val="6D820DB6"/>
    <w:rsid w:val="6E280298"/>
    <w:rsid w:val="6E554C00"/>
    <w:rsid w:val="6EF64442"/>
    <w:rsid w:val="6F70538E"/>
    <w:rsid w:val="6F876B2E"/>
    <w:rsid w:val="6FB8718E"/>
    <w:rsid w:val="70A36F0F"/>
    <w:rsid w:val="71BF79E1"/>
    <w:rsid w:val="71D732E0"/>
    <w:rsid w:val="726F4078"/>
    <w:rsid w:val="75145CC8"/>
    <w:rsid w:val="755652A3"/>
    <w:rsid w:val="765427B0"/>
    <w:rsid w:val="76C03F95"/>
    <w:rsid w:val="77824127"/>
    <w:rsid w:val="77F85599"/>
    <w:rsid w:val="78D8089E"/>
    <w:rsid w:val="799938EB"/>
    <w:rsid w:val="7A247480"/>
    <w:rsid w:val="7ABE5FBB"/>
    <w:rsid w:val="7AE8752B"/>
    <w:rsid w:val="7B7F1CC7"/>
    <w:rsid w:val="7C3A2A38"/>
    <w:rsid w:val="7DB33EA1"/>
    <w:rsid w:val="7F8D7BFF"/>
    <w:rsid w:val="7FD1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Document Map"/>
    <w:basedOn w:val="1"/>
    <w:link w:val="34"/>
    <w:semiHidden/>
    <w:qFormat/>
    <w:uiPriority w:val="0"/>
    <w:pPr>
      <w:shd w:val="clear" w:color="auto" w:fill="000080"/>
    </w:pPr>
  </w:style>
  <w:style w:type="paragraph" w:styleId="6">
    <w:name w:val="annotation text"/>
    <w:basedOn w:val="1"/>
    <w:link w:val="35"/>
    <w:qFormat/>
    <w:uiPriority w:val="0"/>
    <w:pPr>
      <w:jc w:val="left"/>
    </w:pPr>
  </w:style>
  <w:style w:type="paragraph" w:styleId="7">
    <w:name w:val="Closing"/>
    <w:basedOn w:val="1"/>
    <w:link w:val="36"/>
    <w:unhideWhenUsed/>
    <w:qFormat/>
    <w:uiPriority w:val="0"/>
    <w:pPr>
      <w:ind w:left="100" w:leftChars="2100"/>
    </w:pPr>
    <w:rPr>
      <w:szCs w:val="24"/>
    </w:rPr>
  </w:style>
  <w:style w:type="paragraph" w:styleId="8">
    <w:name w:val="Body Text"/>
    <w:basedOn w:val="1"/>
    <w:next w:val="1"/>
    <w:link w:val="37"/>
    <w:qFormat/>
    <w:uiPriority w:val="0"/>
    <w:pPr>
      <w:spacing w:after="120"/>
    </w:pPr>
  </w:style>
  <w:style w:type="paragraph" w:styleId="9">
    <w:name w:val="Body Text Indent"/>
    <w:basedOn w:val="1"/>
    <w:next w:val="10"/>
    <w:link w:val="39"/>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Plain Text"/>
    <w:basedOn w:val="1"/>
    <w:link w:val="38"/>
    <w:qFormat/>
    <w:uiPriority w:val="0"/>
    <w:rPr>
      <w:rFonts w:ascii="宋体" w:hAnsi="Courier New"/>
    </w:rPr>
  </w:style>
  <w:style w:type="paragraph" w:styleId="12">
    <w:name w:val="Balloon Text"/>
    <w:basedOn w:val="1"/>
    <w:link w:val="40"/>
    <w:qFormat/>
    <w:uiPriority w:val="0"/>
    <w:rPr>
      <w:sz w:val="18"/>
      <w:szCs w:val="18"/>
    </w:rPr>
  </w:style>
  <w:style w:type="paragraph" w:styleId="13">
    <w:name w:val="footer"/>
    <w:basedOn w:val="1"/>
    <w:link w:val="41"/>
    <w:qFormat/>
    <w:uiPriority w:val="0"/>
    <w:pPr>
      <w:tabs>
        <w:tab w:val="center" w:pos="4153"/>
        <w:tab w:val="right" w:pos="8306"/>
      </w:tabs>
      <w:snapToGrid w:val="0"/>
      <w:jc w:val="left"/>
    </w:pPr>
    <w:rPr>
      <w:sz w:val="18"/>
      <w:szCs w:val="18"/>
    </w:rPr>
  </w:style>
  <w:style w:type="paragraph" w:styleId="14">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43"/>
    <w:qFormat/>
    <w:uiPriority w:val="0"/>
    <w:pPr>
      <w:spacing w:after="120" w:line="480" w:lineRule="auto"/>
    </w:pPr>
  </w:style>
  <w:style w:type="paragraph" w:styleId="17">
    <w:name w:val="Normal (Web)"/>
    <w:basedOn w:val="1"/>
    <w:next w:val="18"/>
    <w:qFormat/>
    <w:uiPriority w:val="99"/>
    <w:pPr>
      <w:spacing w:before="100" w:beforeAutospacing="1" w:after="100" w:afterAutospacing="1"/>
      <w:jc w:val="left"/>
    </w:pPr>
    <w:rPr>
      <w:kern w:val="0"/>
      <w:sz w:val="24"/>
    </w:rPr>
  </w:style>
  <w:style w:type="paragraph" w:customStyle="1" w:styleId="18">
    <w:name w:val="样式 标题 3 + (中文) 黑体 小四 非加粗 段前: 7.8 磅 段后: 0 磅 行距: 固定值 20 磅"/>
    <w:basedOn w:val="3"/>
    <w:qFormat/>
    <w:uiPriority w:val="99"/>
    <w:pPr>
      <w:tabs>
        <w:tab w:val="left" w:pos="425"/>
      </w:tabs>
      <w:spacing w:before="0" w:after="0" w:line="400" w:lineRule="exact"/>
    </w:pPr>
    <w:rPr>
      <w:rFonts w:ascii="Times New Roman" w:hAnsi="Times New Roman" w:eastAsia="黑体" w:cs="宋体"/>
      <w:b w:val="0"/>
      <w:kern w:val="2"/>
      <w:sz w:val="24"/>
      <w:szCs w:val="20"/>
    </w:rPr>
  </w:style>
  <w:style w:type="paragraph" w:styleId="19">
    <w:name w:val="Title"/>
    <w:basedOn w:val="1"/>
    <w:next w:val="1"/>
    <w:qFormat/>
    <w:uiPriority w:val="0"/>
    <w:pPr>
      <w:spacing w:before="240" w:after="60"/>
      <w:jc w:val="center"/>
      <w:outlineLvl w:val="0"/>
    </w:pPr>
    <w:rPr>
      <w:rFonts w:ascii="Cambria" w:hAnsi="Cambria" w:cs="Times New Roman"/>
      <w:b/>
      <w:bCs/>
      <w:kern w:val="0"/>
      <w:sz w:val="32"/>
      <w:szCs w:val="32"/>
    </w:rPr>
  </w:style>
  <w:style w:type="paragraph" w:styleId="20">
    <w:name w:val="annotation subject"/>
    <w:basedOn w:val="6"/>
    <w:next w:val="6"/>
    <w:link w:val="44"/>
    <w:qFormat/>
    <w:uiPriority w:val="0"/>
    <w:rPr>
      <w:b/>
      <w:bCs/>
    </w:rPr>
  </w:style>
  <w:style w:type="paragraph" w:styleId="21">
    <w:name w:val="Body Text First Indent"/>
    <w:basedOn w:val="8"/>
    <w:next w:val="22"/>
    <w:qFormat/>
    <w:uiPriority w:val="0"/>
    <w:pPr>
      <w:ind w:firstLine="420" w:firstLineChars="100"/>
    </w:pPr>
    <w:rPr>
      <w:kern w:val="0"/>
      <w:sz w:val="20"/>
    </w:rPr>
  </w:style>
  <w:style w:type="paragraph" w:styleId="22">
    <w:name w:val="Body Text First Indent 2"/>
    <w:basedOn w:val="9"/>
    <w:next w:val="1"/>
    <w:link w:val="45"/>
    <w:qFormat/>
    <w:uiPriority w:val="99"/>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qFormat/>
    <w:uiPriority w:val="0"/>
  </w:style>
  <w:style w:type="character" w:styleId="28">
    <w:name w:val="Emphasis"/>
    <w:qFormat/>
    <w:uiPriority w:val="0"/>
    <w:rPr>
      <w:i/>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2">
    <w:name w:val="标题 1 Char"/>
    <w:basedOn w:val="25"/>
    <w:link w:val="2"/>
    <w:qFormat/>
    <w:uiPriority w:val="0"/>
    <w:rPr>
      <w:rFonts w:ascii="Times New Roman" w:hAnsi="Times New Roman" w:eastAsia="黑体" w:cs="Times New Roman"/>
      <w:b/>
      <w:kern w:val="44"/>
      <w:sz w:val="36"/>
      <w:szCs w:val="20"/>
    </w:rPr>
  </w:style>
  <w:style w:type="character" w:customStyle="1" w:styleId="33">
    <w:name w:val="标题 3 Char"/>
    <w:basedOn w:val="25"/>
    <w:link w:val="3"/>
    <w:qFormat/>
    <w:uiPriority w:val="0"/>
    <w:rPr>
      <w:rFonts w:ascii="Times New Roman" w:hAnsi="Times New Roman" w:eastAsia="黑体" w:cs="Times New Roman"/>
      <w:b/>
      <w:kern w:val="44"/>
      <w:sz w:val="32"/>
      <w:szCs w:val="20"/>
    </w:rPr>
  </w:style>
  <w:style w:type="character" w:customStyle="1" w:styleId="34">
    <w:name w:val="文档结构图 Char"/>
    <w:basedOn w:val="25"/>
    <w:link w:val="5"/>
    <w:semiHidden/>
    <w:qFormat/>
    <w:uiPriority w:val="0"/>
    <w:rPr>
      <w:rFonts w:ascii="Times New Roman" w:hAnsi="Times New Roman" w:eastAsia="宋体" w:cs="Times New Roman"/>
      <w:szCs w:val="20"/>
      <w:shd w:val="clear" w:color="auto" w:fill="000080"/>
    </w:rPr>
  </w:style>
  <w:style w:type="character" w:customStyle="1" w:styleId="35">
    <w:name w:val="批注文字 Char"/>
    <w:basedOn w:val="25"/>
    <w:link w:val="6"/>
    <w:qFormat/>
    <w:uiPriority w:val="0"/>
    <w:rPr>
      <w:rFonts w:ascii="Times New Roman" w:hAnsi="Times New Roman" w:eastAsia="宋体" w:cs="Times New Roman"/>
      <w:szCs w:val="20"/>
    </w:rPr>
  </w:style>
  <w:style w:type="character" w:customStyle="1" w:styleId="36">
    <w:name w:val="结束语 Char"/>
    <w:basedOn w:val="25"/>
    <w:link w:val="7"/>
    <w:qFormat/>
    <w:uiPriority w:val="0"/>
    <w:rPr>
      <w:rFonts w:ascii="Times New Roman" w:hAnsi="Times New Roman" w:eastAsia="宋体" w:cs="Times New Roman"/>
      <w:szCs w:val="24"/>
    </w:rPr>
  </w:style>
  <w:style w:type="character" w:customStyle="1" w:styleId="37">
    <w:name w:val="正文文本 Char"/>
    <w:basedOn w:val="25"/>
    <w:link w:val="8"/>
    <w:qFormat/>
    <w:uiPriority w:val="0"/>
    <w:rPr>
      <w:rFonts w:ascii="Times New Roman" w:hAnsi="Times New Roman" w:eastAsia="宋体" w:cs="Times New Roman"/>
      <w:szCs w:val="20"/>
    </w:rPr>
  </w:style>
  <w:style w:type="character" w:customStyle="1" w:styleId="38">
    <w:name w:val="纯文本 Char"/>
    <w:basedOn w:val="25"/>
    <w:link w:val="11"/>
    <w:qFormat/>
    <w:uiPriority w:val="0"/>
    <w:rPr>
      <w:rFonts w:ascii="宋体" w:hAnsi="Courier New" w:eastAsia="宋体" w:cs="Times New Roman"/>
      <w:szCs w:val="20"/>
    </w:rPr>
  </w:style>
  <w:style w:type="character" w:customStyle="1" w:styleId="39">
    <w:name w:val="正文文本缩进 Char"/>
    <w:basedOn w:val="25"/>
    <w:link w:val="9"/>
    <w:qFormat/>
    <w:uiPriority w:val="99"/>
    <w:rPr>
      <w:rFonts w:ascii="楷体_GB2312" w:hAnsi="Times New Roman" w:eastAsia="楷体_GB2312" w:cs="Times New Roman"/>
      <w:sz w:val="32"/>
      <w:szCs w:val="20"/>
    </w:rPr>
  </w:style>
  <w:style w:type="character" w:customStyle="1" w:styleId="40">
    <w:name w:val="批注框文本 Char"/>
    <w:basedOn w:val="25"/>
    <w:link w:val="12"/>
    <w:qFormat/>
    <w:uiPriority w:val="0"/>
    <w:rPr>
      <w:rFonts w:ascii="Times New Roman" w:hAnsi="Times New Roman" w:eastAsia="宋体" w:cs="Times New Roman"/>
      <w:sz w:val="18"/>
      <w:szCs w:val="18"/>
    </w:rPr>
  </w:style>
  <w:style w:type="character" w:customStyle="1" w:styleId="41">
    <w:name w:val="页脚 Char"/>
    <w:basedOn w:val="25"/>
    <w:link w:val="13"/>
    <w:qFormat/>
    <w:uiPriority w:val="0"/>
    <w:rPr>
      <w:rFonts w:ascii="Times New Roman" w:hAnsi="Times New Roman" w:eastAsia="宋体" w:cs="Times New Roman"/>
      <w:sz w:val="18"/>
      <w:szCs w:val="18"/>
    </w:rPr>
  </w:style>
  <w:style w:type="character" w:customStyle="1" w:styleId="42">
    <w:name w:val="页眉 Char"/>
    <w:basedOn w:val="25"/>
    <w:link w:val="14"/>
    <w:qFormat/>
    <w:uiPriority w:val="0"/>
    <w:rPr>
      <w:rFonts w:ascii="Times New Roman" w:hAnsi="Times New Roman" w:eastAsia="宋体" w:cs="Times New Roman"/>
      <w:sz w:val="18"/>
      <w:szCs w:val="18"/>
    </w:rPr>
  </w:style>
  <w:style w:type="character" w:customStyle="1" w:styleId="43">
    <w:name w:val="正文文本 2 Char"/>
    <w:basedOn w:val="25"/>
    <w:link w:val="16"/>
    <w:qFormat/>
    <w:uiPriority w:val="0"/>
    <w:rPr>
      <w:rFonts w:ascii="Times New Roman" w:hAnsi="Times New Roman" w:eastAsia="宋体" w:cs="Times New Roman"/>
      <w:szCs w:val="20"/>
    </w:rPr>
  </w:style>
  <w:style w:type="character" w:customStyle="1" w:styleId="44">
    <w:name w:val="批注主题 Char"/>
    <w:basedOn w:val="35"/>
    <w:link w:val="20"/>
    <w:qFormat/>
    <w:uiPriority w:val="0"/>
    <w:rPr>
      <w:b/>
      <w:bCs/>
    </w:rPr>
  </w:style>
  <w:style w:type="character" w:customStyle="1" w:styleId="45">
    <w:name w:val="正文首行缩进 2 Char"/>
    <w:basedOn w:val="39"/>
    <w:link w:val="22"/>
    <w:qFormat/>
    <w:uiPriority w:val="99"/>
    <w:rPr>
      <w:rFonts w:ascii="Times New Roman" w:eastAsia="宋体"/>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5"/>
    <w:qFormat/>
    <w:uiPriority w:val="0"/>
    <w:pPr>
      <w:adjustRightInd w:val="0"/>
      <w:snapToGrid w:val="0"/>
      <w:spacing w:line="360" w:lineRule="auto"/>
    </w:pPr>
  </w:style>
  <w:style w:type="paragraph" w:customStyle="1" w:styleId="48">
    <w:name w:val="样式3"/>
    <w:basedOn w:val="11"/>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5"/>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
    <w:basedOn w:val="1"/>
    <w:qFormat/>
    <w:uiPriority w:val="34"/>
    <w:pPr>
      <w:ind w:firstLine="420" w:firstLineChars="200"/>
    </w:pPr>
    <w:rPr>
      <w:rFonts w:ascii="Calibri" w:hAnsi="Calibri"/>
      <w:szCs w:val="22"/>
    </w:rPr>
  </w:style>
  <w:style w:type="paragraph" w:customStyle="1" w:styleId="53">
    <w:name w:val="列表段落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kern w:val="0"/>
      <w:sz w:val="20"/>
      <w:szCs w:val="20"/>
      <w:lang w:val="en-US" w:eastAsia="zh-CN" w:bidi="ar-SA"/>
    </w:rPr>
  </w:style>
  <w:style w:type="character" w:customStyle="1" w:styleId="55">
    <w:name w:val="NormalCharacter"/>
    <w:semiHidden/>
    <w:qFormat/>
    <w:uiPriority w:val="0"/>
    <w:rPr>
      <w:kern w:val="2"/>
      <w:sz w:val="21"/>
      <w:szCs w:val="24"/>
      <w:lang w:val="en-US" w:eastAsia="zh-CN" w:bidi="ar-SA"/>
    </w:rPr>
  </w:style>
  <w:style w:type="paragraph" w:customStyle="1" w:styleId="56">
    <w:name w:val="首行缩进"/>
    <w:basedOn w:val="1"/>
    <w:qFormat/>
    <w:uiPriority w:val="0"/>
    <w:pPr>
      <w:spacing w:line="360" w:lineRule="auto"/>
      <w:ind w:firstLine="480" w:firstLineChars="200"/>
    </w:pPr>
    <w:rPr>
      <w:rFonts w:ascii="宋体" w:hAnsi="宋体" w:cs="宋体"/>
      <w:kern w:val="0"/>
      <w:sz w:val="24"/>
    </w:rPr>
  </w:style>
  <w:style w:type="paragraph" w:styleId="5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6628</Words>
  <Characters>7292</Characters>
  <Lines>181</Lines>
  <Paragraphs>51</Paragraphs>
  <TotalTime>0</TotalTime>
  <ScaleCrop>false</ScaleCrop>
  <LinksUpToDate>false</LinksUpToDate>
  <CharactersWithSpaces>7458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Hxy</cp:lastModifiedBy>
  <cp:lastPrinted>2025-08-21T06:52:00Z</cp:lastPrinted>
  <dcterms:modified xsi:type="dcterms:W3CDTF">2026-05-18T07:28:07Z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1E1DFED496B44B878AB0877EA025873B_13</vt:lpwstr>
  </property>
  <property fmtid="{D5CDD505-2E9C-101B-9397-08002B2CF9AE}" pid="4" name="KSOTemplateDocerSaveRecord">
    <vt:lpwstr>eyJoZGlkIjoiZmYzZGEwOGZjNzY0MmI1YWVjOTg3ZTRkMWE5MWQ4MGYiLCJ1c2VySWQiOiI2OTMzODM1MTYifQ==</vt:lpwstr>
  </property>
</Properties>
</file>